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2BD1D" w14:textId="77777777" w:rsidR="00637A49" w:rsidRPr="00866291" w:rsidRDefault="00637A49">
      <w:pPr>
        <w:tabs>
          <w:tab w:val="center" w:pos="4800"/>
          <w:tab w:val="right" w:pos="9500"/>
        </w:tabs>
        <w:ind w:firstLine="720"/>
        <w:rPr>
          <w:rFonts w:ascii="Times New Roman" w:hAnsi="Times New Roman" w:cstheme="minorBidi"/>
          <w:lang w:val="en-US"/>
        </w:rPr>
      </w:pPr>
      <w:r w:rsidRPr="00866291">
        <w:rPr>
          <w:lang w:val="en-US"/>
        </w:rPr>
        <w:t xml:space="preserve"> </w:t>
      </w:r>
    </w:p>
    <w:p w14:paraId="524DDFD5" w14:textId="32CFCCBE" w:rsidR="00637A49" w:rsidRPr="00866291" w:rsidRDefault="00637A49">
      <w:pPr>
        <w:pStyle w:val="Heading2"/>
        <w:tabs>
          <w:tab w:val="center" w:pos="4800"/>
          <w:tab w:val="right" w:pos="9500"/>
        </w:tabs>
        <w:rPr>
          <w:noProof w:val="0"/>
          <w:lang w:val="en-US"/>
        </w:rPr>
      </w:pPr>
      <w:proofErr w:type="gramStart"/>
      <w:r w:rsidRPr="00866291">
        <w:rPr>
          <w:noProof w:val="0"/>
          <w:lang w:val="en-US"/>
        </w:rPr>
        <w:t xml:space="preserve">2  </w:t>
      </w:r>
      <w:bookmarkStart w:id="0" w:name="GrindEQpgref50cb02315"/>
      <w:bookmarkEnd w:id="0"/>
      <w:r w:rsidR="00190810" w:rsidRPr="00866291">
        <w:rPr>
          <w:noProof w:val="0"/>
          <w:lang w:val="en-US"/>
        </w:rPr>
        <w:t>The</w:t>
      </w:r>
      <w:proofErr w:type="gramEnd"/>
      <w:r w:rsidR="00190810" w:rsidRPr="00866291">
        <w:rPr>
          <w:noProof w:val="0"/>
          <w:lang w:val="en-US"/>
        </w:rPr>
        <w:t xml:space="preserve"> improved </w:t>
      </w:r>
      <w:proofErr w:type="spellStart"/>
      <w:r w:rsidR="00190810" w:rsidRPr="00866291">
        <w:rPr>
          <w:noProof w:val="0"/>
          <w:lang w:val="en-US"/>
        </w:rPr>
        <w:t>Hollerbach</w:t>
      </w:r>
      <w:proofErr w:type="spellEnd"/>
      <w:r w:rsidR="00190810" w:rsidRPr="00866291">
        <w:rPr>
          <w:noProof w:val="0"/>
          <w:lang w:val="en-US"/>
        </w:rPr>
        <w:t xml:space="preserve"> model</w:t>
      </w:r>
    </w:p>
    <w:p w14:paraId="1090CBE5" w14:textId="77777777" w:rsidR="00637A49" w:rsidRPr="00866291" w:rsidRDefault="00637A49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theme="minorBidi"/>
          <w:lang w:val="en-US"/>
        </w:rPr>
      </w:pPr>
      <w:r w:rsidRPr="00866291">
        <w:rPr>
          <w:lang w:val="en-US"/>
        </w:rPr>
        <w:t xml:space="preserve">  </w:t>
      </w:r>
    </w:p>
    <w:p w14:paraId="1DEAB7AE" w14:textId="77777777" w:rsidR="00637A49" w:rsidRPr="00866291" w:rsidRDefault="00637A49">
      <w:pPr>
        <w:pStyle w:val="Heading3"/>
        <w:tabs>
          <w:tab w:val="center" w:pos="4800"/>
          <w:tab w:val="right" w:pos="9500"/>
        </w:tabs>
        <w:rPr>
          <w:noProof w:val="0"/>
          <w:lang w:val="en-US"/>
        </w:rPr>
      </w:pPr>
      <w:r w:rsidRPr="00866291">
        <w:rPr>
          <w:noProof w:val="0"/>
          <w:lang w:val="en-US"/>
        </w:rPr>
        <w:t xml:space="preserve">2.1  </w:t>
      </w:r>
      <w:bookmarkStart w:id="1" w:name="GrindEQpgref50cb02316"/>
      <w:bookmarkEnd w:id="1"/>
      <w:r w:rsidRPr="00866291">
        <w:rPr>
          <w:noProof w:val="0"/>
          <w:lang w:val="en-US"/>
        </w:rPr>
        <w:t xml:space="preserve"> The </w:t>
      </w:r>
      <w:proofErr w:type="spellStart"/>
      <w:r w:rsidRPr="00866291">
        <w:rPr>
          <w:noProof w:val="0"/>
          <w:lang w:val="en-US"/>
        </w:rPr>
        <w:t>Hollerbach</w:t>
      </w:r>
      <w:proofErr w:type="spellEnd"/>
      <w:r w:rsidRPr="00866291">
        <w:rPr>
          <w:noProof w:val="0"/>
          <w:lang w:val="en-US"/>
        </w:rPr>
        <w:t xml:space="preserve"> model</w:t>
      </w:r>
    </w:p>
    <w:p w14:paraId="50955D7C" w14:textId="77777777" w:rsidR="00637A49" w:rsidRPr="00866291" w:rsidRDefault="00637A49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theme="minorBidi"/>
          <w:lang w:val="en-US"/>
        </w:rPr>
      </w:pPr>
      <w:r w:rsidRPr="00866291">
        <w:rPr>
          <w:lang w:val="en-US"/>
        </w:rPr>
        <w:t xml:space="preserve"> </w:t>
      </w:r>
    </w:p>
    <w:p w14:paraId="0D303EA2" w14:textId="544B9BD0" w:rsidR="00637A49" w:rsidRPr="00866291" w:rsidRDefault="00637A49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theme="minorBidi"/>
          <w:lang w:val="en-US"/>
        </w:rPr>
      </w:pPr>
      <w:r w:rsidRPr="00866291">
        <w:rPr>
          <w:lang w:val="en-US"/>
        </w:rPr>
        <w:t xml:space="preserve">One of the first, if not the first, oscillatory model of handwriting was proposed by </w:t>
      </w:r>
      <w:proofErr w:type="spellStart"/>
      <w:r w:rsidRPr="00866291">
        <w:rPr>
          <w:lang w:val="en-US"/>
        </w:rPr>
        <w:t>Hollerbach</w:t>
      </w:r>
      <w:proofErr w:type="spellEnd"/>
      <w:r w:rsidRPr="00866291">
        <w:rPr>
          <w:lang w:val="en-US"/>
        </w:rPr>
        <w:t xml:space="preserve"> </w:t>
      </w:r>
      <w:r w:rsidR="00190810" w:rsidRPr="00866291">
        <w:rPr>
          <w:lang w:val="en-US"/>
        </w:rPr>
        <w:t xml:space="preserve">[1981]. </w:t>
      </w:r>
      <w:r w:rsidRPr="00866291">
        <w:rPr>
          <w:lang w:val="en-US"/>
        </w:rPr>
        <w:t xml:space="preserve">It comes jointly </w:t>
      </w:r>
      <w:r w:rsidR="00AD5E38" w:rsidRPr="00866291">
        <w:rPr>
          <w:lang w:val="en-US"/>
        </w:rPr>
        <w:t xml:space="preserve">with a spring-mass model of the arm </w:t>
      </w:r>
      <w:r w:rsidR="00C14354" w:rsidRPr="00866291">
        <w:rPr>
          <w:lang w:val="en-US"/>
        </w:rPr>
        <w:t>apparatus, which</w:t>
      </w:r>
      <w:r w:rsidR="00AD5E38" w:rsidRPr="00866291">
        <w:rPr>
          <w:lang w:val="en-US"/>
        </w:rPr>
        <w:t xml:space="preserve"> will not be </w:t>
      </w:r>
      <w:r w:rsidR="00190810" w:rsidRPr="00866291">
        <w:rPr>
          <w:lang w:val="en-US"/>
        </w:rPr>
        <w:t>presented</w:t>
      </w:r>
      <w:r w:rsidR="00AD5E38" w:rsidRPr="00866291">
        <w:rPr>
          <w:lang w:val="en-US"/>
        </w:rPr>
        <w:t xml:space="preserve"> </w:t>
      </w:r>
      <w:r w:rsidR="00190810" w:rsidRPr="00866291">
        <w:rPr>
          <w:lang w:val="en-US"/>
        </w:rPr>
        <w:t>here</w:t>
      </w:r>
      <w:r w:rsidRPr="00866291">
        <w:rPr>
          <w:lang w:val="en-US"/>
        </w:rPr>
        <w:t>.</w:t>
      </w:r>
    </w:p>
    <w:p w14:paraId="0EDF8580" w14:textId="77777777" w:rsidR="00637A49" w:rsidRPr="00866291" w:rsidRDefault="00637A49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theme="minorBidi"/>
          <w:lang w:val="en-US"/>
        </w:rPr>
      </w:pPr>
      <w:r w:rsidRPr="00866291">
        <w:rPr>
          <w:lang w:val="en-US"/>
        </w:rPr>
        <w:t>In this model, handwriting is seen as the result of t</w:t>
      </w:r>
      <w:r w:rsidR="00644FE0" w:rsidRPr="00866291">
        <w:rPr>
          <w:lang w:val="en-US"/>
        </w:rPr>
        <w:t>w</w:t>
      </w:r>
      <w:r w:rsidRPr="00866291">
        <w:rPr>
          <w:lang w:val="en-US"/>
        </w:rPr>
        <w:t>o superimposed oscillators on two distinct directions of the plane. Although any non-sinusoidal oscillators could work as well, it is more convenient to use sinusoids. Moreover, the choice was more compliant with the spring muscle model. Oscillators time evolution is define</w:t>
      </w:r>
      <w:r w:rsidR="00AD5E38" w:rsidRPr="00866291">
        <w:rPr>
          <w:lang w:val="en-US"/>
        </w:rPr>
        <w:t>d</w:t>
      </w:r>
      <w:r w:rsidRPr="00866291">
        <w:rPr>
          <w:lang w:val="en-US"/>
        </w:rPr>
        <w:t xml:space="preserve"> as:</w:t>
      </w:r>
    </w:p>
    <w:p w14:paraId="30113F44" w14:textId="77777777" w:rsidR="00637A49" w:rsidRPr="00866291" w:rsidRDefault="00637A49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theme="minorBidi"/>
          <w:lang w:val="en-US"/>
        </w:rPr>
      </w:pPr>
    </w:p>
    <w:p w14:paraId="20B4DD49" w14:textId="77777777" w:rsidR="00637A49" w:rsidRPr="00866291" w:rsidRDefault="00637A49">
      <w:pPr>
        <w:tabs>
          <w:tab w:val="left" w:pos="1500"/>
          <w:tab w:val="right" w:pos="9500"/>
        </w:tabs>
        <w:ind w:firstLine="720"/>
        <w:rPr>
          <w:rFonts w:ascii="Times New Roman" w:hAnsi="Times New Roman" w:cstheme="minorBidi"/>
          <w:lang w:val="en-US"/>
        </w:rPr>
      </w:pPr>
      <w:r w:rsidRPr="00866291">
        <w:rPr>
          <w:lang w:val="en-US"/>
        </w:rPr>
        <w:tab/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r>
              <w:rPr>
                <w:rFonts w:ascii="Cambria Math" w:hAnsi="Cambria Math"/>
                <w:lang w:val="en-US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a</m:t>
        </m:r>
        <m:r>
          <m:rPr>
            <m:sty m:val="p"/>
          </m:rPr>
          <w:rPr>
            <w:rFonts w:ascii="Cambria Math" w:hAnsi="Cambria Math"/>
            <w:lang w:val="en-US"/>
          </w:rPr>
          <m:t>sin(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  <m:r>
          <w:rPr>
            <w:rFonts w:ascii="Cambria Math" w:hAnsi="Cambria Math"/>
            <w:lang w:val="en-US"/>
          </w:rPr>
          <m:t>t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ϕ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)+</m:t>
        </m:r>
        <m:r>
          <w:rPr>
            <w:rFonts w:ascii="Cambria Math" w:hAnsi="Cambria Math"/>
            <w:lang w:val="en-US"/>
          </w:rPr>
          <m:t>c</m:t>
        </m:r>
      </m:oMath>
      <w:r w:rsidRPr="00866291">
        <w:rPr>
          <w:lang w:val="en-US"/>
        </w:rPr>
        <w:tab/>
        <w:t>(1)</w:t>
      </w:r>
    </w:p>
    <w:p w14:paraId="5599FB3B" w14:textId="77777777" w:rsidR="00637A49" w:rsidRPr="00866291" w:rsidRDefault="00637A49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ab/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r>
              <w:rPr>
                <w:rFonts w:ascii="Cambria Math" w:hAnsi="Cambria Math"/>
                <w:lang w:val="en-US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r>
              <w:rPr>
                <w:rFonts w:ascii="Cambria Math" w:hAnsi="Cambria Math"/>
                <w:lang w:val="en-US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b</m:t>
        </m:r>
        <m:r>
          <m:rPr>
            <m:sty m:val="p"/>
          </m:rPr>
          <w:rPr>
            <w:rFonts w:ascii="Cambria Math" w:hAnsi="Cambria Math"/>
            <w:lang w:val="en-US"/>
          </w:rPr>
          <m:t>sin(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lang w:val="en-US"/>
              </w:rPr>
              <m:t>y</m:t>
            </m:r>
          </m:sub>
        </m:sSub>
        <m:r>
          <w:rPr>
            <w:rFonts w:ascii="Cambria Math" w:hAnsi="Cambria Math"/>
            <w:lang w:val="en-US"/>
          </w:rPr>
          <m:t>t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ϕ</m:t>
            </m:r>
          </m:e>
          <m:sub>
            <m:r>
              <w:rPr>
                <w:rFonts w:ascii="Cambria Math" w:hAnsi="Cambria Math"/>
                <w:lang w:val="en-US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)</m:t>
        </m:r>
      </m:oMath>
      <w:r w:rsidRPr="00866291">
        <w:rPr>
          <w:lang w:val="en-US"/>
        </w:rPr>
        <w:tab/>
        <w:t>(2)</w:t>
      </w:r>
    </w:p>
    <w:p w14:paraId="0F47EBBD" w14:textId="77777777" w:rsidR="00637A49" w:rsidRPr="00866291" w:rsidRDefault="00637A49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lang w:val="en-US"/>
        </w:rPr>
      </w:pPr>
    </w:p>
    <w:p w14:paraId="552B7B50" w14:textId="77777777" w:rsidR="00637A49" w:rsidRPr="00866291" w:rsidRDefault="00637A49" w:rsidP="004B69E9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  <w:proofErr w:type="gramStart"/>
      <w:r w:rsidRPr="00866291">
        <w:rPr>
          <w:lang w:val="en-US"/>
        </w:rPr>
        <w:t>where</w:t>
      </w:r>
      <w:proofErr w:type="gramEnd"/>
      <w:r w:rsidRPr="00866291">
        <w:rPr>
          <w:lang w:val="en-US"/>
        </w:rPr>
        <w:t xml:space="preserve"> </w:t>
      </w:r>
      <m:oMath>
        <m:r>
          <w:rPr>
            <w:rFonts w:ascii="Cambria Math" w:hAnsi="Cambria Math" w:hint="eastAsia"/>
            <w:lang w:val="en-US"/>
          </w:rPr>
          <m:t>a</m:t>
        </m:r>
      </m:oMath>
      <w:r w:rsidRPr="00866291">
        <w:rPr>
          <w:lang w:val="en-US"/>
        </w:rPr>
        <w:t xml:space="preserve"> and </w:t>
      </w:r>
      <m:oMath>
        <m:r>
          <w:rPr>
            <w:rFonts w:ascii="Cambria Math" w:hAnsi="Cambria Math" w:hint="eastAsia"/>
            <w:lang w:val="en-US"/>
          </w:rPr>
          <m:t>b</m:t>
        </m:r>
      </m:oMath>
      <w:r w:rsidRPr="00866291">
        <w:rPr>
          <w:lang w:val="en-US"/>
        </w:rPr>
        <w:t xml:space="preserve"> are the horizontal a</w:t>
      </w:r>
      <w:r w:rsidR="00644FE0" w:rsidRPr="00866291">
        <w:rPr>
          <w:lang w:val="en-US"/>
        </w:rPr>
        <w:t>nd vertical velocity amplitudes,</w:t>
      </w:r>
      <w:r w:rsidRPr="00866291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</m:oMath>
      <w:r w:rsidRPr="00866291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lang w:val="en-US"/>
              </w:rPr>
              <m:t>y</m:t>
            </m:r>
          </m:sub>
        </m:sSub>
      </m:oMath>
      <w:r w:rsidR="00644FE0" w:rsidRPr="00866291">
        <w:rPr>
          <w:lang w:val="en-US"/>
        </w:rPr>
        <w:t>,</w:t>
      </w:r>
      <w:r w:rsidRPr="00866291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ϕ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</m:oMath>
      <w:r w:rsidRPr="00866291"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ϕ</m:t>
            </m:r>
          </m:e>
          <m:sub>
            <m:r>
              <w:rPr>
                <w:rFonts w:ascii="Cambria Math" w:hAnsi="Cambria Math"/>
                <w:lang w:val="en-US"/>
              </w:rPr>
              <m:t>y</m:t>
            </m:r>
          </m:sub>
        </m:sSub>
      </m:oMath>
      <w:r w:rsidRPr="00866291">
        <w:rPr>
          <w:lang w:val="en-US"/>
        </w:rPr>
        <w:t xml:space="preserve"> are respectively the frequencies and the phases associated to these directions. </w:t>
      </w:r>
      <m:oMath>
        <m:r>
          <w:rPr>
            <w:rFonts w:ascii="Cambria Math" w:hAnsi="Cambria Math"/>
            <w:lang w:val="en-US"/>
          </w:rPr>
          <m:t>c</m:t>
        </m:r>
      </m:oMath>
      <w:r w:rsidRPr="00866291">
        <w:rPr>
          <w:lang w:val="en-US"/>
        </w:rPr>
        <w:t xml:space="preserve"> </w:t>
      </w:r>
      <w:proofErr w:type="gramStart"/>
      <w:r w:rsidRPr="00866291">
        <w:rPr>
          <w:lang w:val="en-US"/>
        </w:rPr>
        <w:t>represent</w:t>
      </w:r>
      <w:proofErr w:type="gramEnd"/>
      <w:r w:rsidRPr="00866291">
        <w:rPr>
          <w:lang w:val="en-US"/>
        </w:rPr>
        <w:t xml:space="preserve"> the constant displacement to the right when writing. Direction on which oscillators vibrates are not necessarily chosen perpendiculars according to usual </w:t>
      </w:r>
      <w:r w:rsidR="00644FE0" w:rsidRPr="00866291">
        <w:rPr>
          <w:lang w:val="en-US"/>
        </w:rPr>
        <w:t xml:space="preserve">horizontal and vertical </w:t>
      </w:r>
      <w:r w:rsidRPr="00866291">
        <w:rPr>
          <w:lang w:val="en-US"/>
        </w:rPr>
        <w:t xml:space="preserve">axis. It would be </w:t>
      </w:r>
      <w:proofErr w:type="spellStart"/>
      <w:r w:rsidRPr="00866291">
        <w:rPr>
          <w:lang w:val="en-US"/>
        </w:rPr>
        <w:t>advocable</w:t>
      </w:r>
      <w:proofErr w:type="spellEnd"/>
      <w:r w:rsidRPr="00866291">
        <w:rPr>
          <w:lang w:val="en-US"/>
        </w:rPr>
        <w:t xml:space="preserve"> to cho</w:t>
      </w:r>
      <w:r w:rsidR="00AD5E38" w:rsidRPr="00866291">
        <w:rPr>
          <w:lang w:val="en-US"/>
        </w:rPr>
        <w:t>o</w:t>
      </w:r>
      <w:r w:rsidRPr="00866291">
        <w:rPr>
          <w:lang w:val="en-US"/>
        </w:rPr>
        <w:t>se the horizontal axis for one of them and the slant direction for the other. In the rest of this paper we use the canonical direction of plan space as the d</w:t>
      </w:r>
      <w:r w:rsidR="004B69E9" w:rsidRPr="00866291">
        <w:rPr>
          <w:lang w:val="en-US"/>
        </w:rPr>
        <w:t>irection</w:t>
      </w:r>
      <w:r w:rsidR="00AD5E38" w:rsidRPr="00866291">
        <w:rPr>
          <w:lang w:val="en-US"/>
        </w:rPr>
        <w:t>s</w:t>
      </w:r>
      <w:r w:rsidR="004B69E9" w:rsidRPr="00866291">
        <w:rPr>
          <w:lang w:val="en-US"/>
        </w:rPr>
        <w:t xml:space="preserve"> of the two oscillators.</w:t>
      </w:r>
    </w:p>
    <w:p w14:paraId="00269B1C" w14:textId="230291F5" w:rsidR="00CA134C" w:rsidRPr="00866291" w:rsidRDefault="00637A49">
      <w:pPr>
        <w:tabs>
          <w:tab w:val="center" w:pos="4800"/>
          <w:tab w:val="right" w:pos="9500"/>
        </w:tabs>
        <w:ind w:firstLine="720"/>
        <w:jc w:val="both"/>
        <w:rPr>
          <w:lang w:val="en-US"/>
        </w:rPr>
      </w:pPr>
      <w:r w:rsidRPr="00866291">
        <w:rPr>
          <w:lang w:val="en-US"/>
        </w:rPr>
        <w:t>Model parameters (</w:t>
      </w:r>
      <w:proofErr w:type="spellStart"/>
      <w:r w:rsidRPr="00866291">
        <w:rPr>
          <w:lang w:val="en-US"/>
        </w:rPr>
        <w:t>ie</w:t>
      </w:r>
      <w:proofErr w:type="spellEnd"/>
      <w:r w:rsidRPr="00866291">
        <w:rPr>
          <w:lang w:val="en-US"/>
        </w:rPr>
        <w:t xml:space="preserve">. </w:t>
      </w:r>
      <m:oMath>
        <m:r>
          <w:rPr>
            <w:rFonts w:ascii="Cambria Math" w:hAnsi="Cambria Math" w:hint="eastAsia"/>
            <w:lang w:val="en-US"/>
          </w:rPr>
          <m:t>a</m:t>
        </m:r>
      </m:oMath>
      <w:r w:rsidRPr="00866291">
        <w:rPr>
          <w:lang w:val="en-US"/>
        </w:rPr>
        <w:t>,</w:t>
      </w:r>
      <w:r w:rsidR="004B69E9" w:rsidRPr="00866291">
        <w:rPr>
          <w:lang w:val="en-US"/>
        </w:rPr>
        <w:t xml:space="preserve"> </w:t>
      </w:r>
      <m:oMath>
        <m:r>
          <w:rPr>
            <w:rFonts w:ascii="Cambria Math" w:hAnsi="Cambria Math" w:hint="eastAsia"/>
            <w:lang w:val="en-US"/>
          </w:rPr>
          <m:t>b</m:t>
        </m:r>
      </m:oMath>
      <w:r w:rsidRPr="00866291">
        <w:rPr>
          <w:lang w:val="en-US"/>
        </w:rPr>
        <w:t>,</w:t>
      </w:r>
      <w:r w:rsidR="004B69E9" w:rsidRPr="00866291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</m:oMath>
      <w:r w:rsidRPr="00866291">
        <w:rPr>
          <w:lang w:val="en-US"/>
        </w:rPr>
        <w:t>,</w:t>
      </w:r>
      <w:r w:rsidR="004B69E9" w:rsidRPr="00866291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lang w:val="en-US"/>
              </w:rPr>
              <m:t>y</m:t>
            </m:r>
          </m:sub>
        </m:sSub>
      </m:oMath>
      <w:r w:rsidRPr="00866291">
        <w:rPr>
          <w:lang w:val="en-US"/>
        </w:rPr>
        <w:t>,</w:t>
      </w:r>
      <w:r w:rsidR="004B69E9" w:rsidRPr="00866291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ϕ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</m:oMath>
      <w:r w:rsidRPr="00866291"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ϕ</m:t>
            </m:r>
          </m:e>
          <m:sub>
            <m:r>
              <w:rPr>
                <w:rFonts w:ascii="Cambria Math" w:hAnsi="Cambria Math"/>
                <w:lang w:val="en-US"/>
              </w:rPr>
              <m:t>y</m:t>
            </m:r>
          </m:sub>
        </m:sSub>
      </m:oMath>
      <w:r w:rsidRPr="00866291">
        <w:rPr>
          <w:lang w:val="en-US"/>
        </w:rPr>
        <w:t>) are supposed</w:t>
      </w:r>
      <w:r w:rsidR="00CA134C" w:rsidRPr="00866291">
        <w:rPr>
          <w:lang w:val="en-US"/>
        </w:rPr>
        <w:t xml:space="preserve"> to be piecewise constant. All </w:t>
      </w:r>
      <w:r w:rsidR="00AD5E38" w:rsidRPr="00866291">
        <w:rPr>
          <w:lang w:val="en-US"/>
        </w:rPr>
        <w:t xml:space="preserve">these </w:t>
      </w:r>
      <w:r w:rsidR="00CA134C" w:rsidRPr="00866291">
        <w:rPr>
          <w:lang w:val="en-US"/>
        </w:rPr>
        <w:t>parameters change when the vertical velocity is null</w:t>
      </w:r>
      <w:r w:rsidRPr="00866291">
        <w:rPr>
          <w:lang w:val="en-US"/>
        </w:rPr>
        <w:t xml:space="preserve">. </w:t>
      </w:r>
    </w:p>
    <w:p w14:paraId="64193BFD" w14:textId="6982D302" w:rsidR="00637A49" w:rsidRPr="00866291" w:rsidRDefault="00136B86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  <w:r>
        <w:rPr>
          <w:lang w:val="en-US"/>
        </w:rPr>
        <w:t xml:space="preserve">Interestingly, the slant </w:t>
      </w:r>
      <w:r w:rsidR="00CA134C" w:rsidRPr="00866291">
        <w:rPr>
          <w:lang w:val="en-US"/>
        </w:rPr>
        <w:t xml:space="preserve">is </w:t>
      </w:r>
      <w:r w:rsidR="00637A49" w:rsidRPr="00866291">
        <w:rPr>
          <w:lang w:val="en-US"/>
        </w:rPr>
        <w:t>describe</w:t>
      </w:r>
      <w:r w:rsidR="00CA134C" w:rsidRPr="00866291">
        <w:rPr>
          <w:lang w:val="en-US"/>
        </w:rPr>
        <w:t>d</w:t>
      </w:r>
      <w:r w:rsidR="00637A49" w:rsidRPr="00866291">
        <w:rPr>
          <w:lang w:val="en-US"/>
        </w:rPr>
        <w:t xml:space="preserve"> by the angle </w:t>
      </w:r>
      <m:oMath>
        <m:r>
          <w:rPr>
            <w:rFonts w:ascii="Cambria Math" w:hAnsi="Cambria Math" w:cs="Cambria Math"/>
            <w:lang w:val="en-US"/>
          </w:rPr>
          <m:t>β</m:t>
        </m:r>
      </m:oMath>
      <w:r w:rsidR="00637A49" w:rsidRPr="00866291">
        <w:rPr>
          <w:lang w:val="en-US"/>
        </w:rPr>
        <w:t xml:space="preserve"> </w:t>
      </w:r>
      <w:r w:rsidR="00CA134C" w:rsidRPr="00866291">
        <w:rPr>
          <w:lang w:val="en-US"/>
        </w:rPr>
        <w:t xml:space="preserve">which </w:t>
      </w:r>
      <w:r w:rsidR="00637A49" w:rsidRPr="00866291">
        <w:rPr>
          <w:lang w:val="en-US"/>
        </w:rPr>
        <w:t xml:space="preserve">can be expressed </w:t>
      </w:r>
      <w:proofErr w:type="gramStart"/>
      <w:r w:rsidR="00637A49" w:rsidRPr="00866291">
        <w:rPr>
          <w:lang w:val="en-US"/>
        </w:rPr>
        <w:t>as :</w:t>
      </w:r>
      <w:proofErr w:type="gramEnd"/>
      <w:r w:rsidR="00637A49" w:rsidRPr="00866291">
        <w:rPr>
          <w:lang w:val="en-US"/>
        </w:rPr>
        <w:t xml:space="preserve"> </w:t>
      </w:r>
    </w:p>
    <w:p w14:paraId="371F494E" w14:textId="77777777" w:rsidR="00637A49" w:rsidRPr="00866291" w:rsidRDefault="00637A49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ab/>
      </w:r>
      <m:oMath>
        <m:r>
          <m:rPr>
            <m:sty m:val="p"/>
          </m:rPr>
          <w:rPr>
            <w:rFonts w:ascii="Cambria Math" w:hAnsi="Cambria Math"/>
            <w:lang w:val="en-US"/>
          </w:rPr>
          <m:t>tan</m:t>
        </m:r>
        <m:r>
          <w:rPr>
            <w:rFonts w:ascii="Cambria Math" w:hAnsi="Cambria Math" w:cs="Cambria Math"/>
            <w:lang w:val="en-US"/>
          </w:rPr>
          <m:t>β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  <m:r>
              <w:rPr>
                <w:rFonts w:ascii="Cambria Math" w:hAnsi="Cambria Math"/>
                <w:lang w:val="en-US"/>
              </w:rPr>
              <m:t>ϕ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where</m:t>
        </m:r>
        <m:r>
          <w:rPr>
            <w:rFonts w:ascii="Cambria Math" w:hAnsi="Cambria Math"/>
            <w:lang w:val="en-US"/>
          </w:rPr>
          <m:t>ϕ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ϕ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ϕ</m:t>
            </m:r>
          </m:e>
          <m:sub>
            <m:r>
              <w:rPr>
                <w:rFonts w:ascii="Cambria Math" w:hAnsi="Cambria Math"/>
                <w:lang w:val="en-US"/>
              </w:rPr>
              <m:t>y</m:t>
            </m:r>
          </m:sub>
        </m:sSub>
      </m:oMath>
      <w:r w:rsidRPr="00866291">
        <w:rPr>
          <w:lang w:val="en-US"/>
        </w:rPr>
        <w:tab/>
        <w:t>(3)</w:t>
      </w:r>
    </w:p>
    <w:p w14:paraId="464C08E2" w14:textId="77777777" w:rsidR="00637A49" w:rsidRPr="00866291" w:rsidRDefault="00637A49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 xml:space="preserve"> Another interesting value is the value of the horizontal velocity when the vertical velocity is null: </w:t>
      </w:r>
    </w:p>
    <w:p w14:paraId="6DFD8DE1" w14:textId="77777777" w:rsidR="00637A49" w:rsidRPr="00866291" w:rsidRDefault="00637A49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ab/>
      </w:r>
      <m:oMath>
        <m:r>
          <m:rPr>
            <m:sty m:val="p"/>
          </m:rPr>
          <w:rPr>
            <w:rFonts w:ascii="Cambria Math" w:hAnsi="Cambria Math" w:cs="Cambria Math" w:hint="eastAsia"/>
            <w:lang w:val="en-US"/>
          </w:rPr>
          <m:t>Ψ</m:t>
        </m:r>
        <m:r>
          <m:rPr>
            <m:sty m:val="p"/>
          </m:rPr>
          <w:rPr>
            <w:rFonts w:ascii="Cambria Math" w:hAnsi="Cambria Math" w:hint="eastAsia"/>
            <w:lang w:val="en-US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r>
              <w:rPr>
                <w:rFonts w:ascii="Cambria Math" w:hAnsi="Cambria Math"/>
                <w:lang w:val="en-US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(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lang w:val="en-US"/>
          </w:rPr>
          <m:t>)=</m:t>
        </m:r>
        <m:r>
          <w:rPr>
            <w:rFonts w:ascii="Cambria Math" w:hAnsi="Cambria Math"/>
            <w:lang w:val="en-US"/>
          </w:rPr>
          <m:t>c</m:t>
        </m:r>
        <m:r>
          <m:rPr>
            <m:sty m:val="p"/>
          </m:rPr>
          <w:rPr>
            <w:rFonts w:ascii="Cambria Math" w:hAnsi="Cambria Math"/>
            <w:lang w:val="en-US"/>
          </w:rPr>
          <m:t>-</m:t>
        </m:r>
        <m:r>
          <w:rPr>
            <w:rFonts w:ascii="Cambria Math" w:hAnsi="Cambria Math"/>
            <w:lang w:val="en-US"/>
          </w:rPr>
          <m:t>a</m:t>
        </m:r>
        <m:r>
          <m:rPr>
            <m:sty m:val="p"/>
          </m:rPr>
          <w:rPr>
            <w:rFonts w:ascii="Cambria Math" w:hAnsi="Cambria Math"/>
            <w:lang w:val="en-US"/>
          </w:rPr>
          <m:t>sin</m:t>
        </m:r>
        <m:r>
          <w:rPr>
            <w:rFonts w:ascii="Cambria Math" w:hAnsi="Cambria Math"/>
            <w:lang w:val="en-US"/>
          </w:rPr>
          <m:t>ϕ</m:t>
        </m:r>
      </m:oMath>
      <w:r w:rsidRPr="00866291">
        <w:rPr>
          <w:lang w:val="en-US"/>
        </w:rPr>
        <w:tab/>
        <w:t>(4)</w:t>
      </w:r>
    </w:p>
    <w:p w14:paraId="3338F164" w14:textId="7F0C6159" w:rsidR="00637A49" w:rsidRPr="00866291" w:rsidRDefault="00637A49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 xml:space="preserve"> </w:t>
      </w:r>
      <w:r w:rsidR="00AD5E38" w:rsidRPr="00866291">
        <w:rPr>
          <w:lang w:val="en-US"/>
        </w:rPr>
        <w:t>The sign and magnitude of this value indicates the particular shape of the trace at this point</w:t>
      </w:r>
      <w:r w:rsidRPr="00866291">
        <w:rPr>
          <w:lang w:val="en-US"/>
        </w:rPr>
        <w:t xml:space="preserve">. If </w:t>
      </w:r>
      <m:oMath>
        <m:r>
          <m:rPr>
            <m:sty m:val="p"/>
          </m:rPr>
          <w:rPr>
            <w:rFonts w:ascii="Cambria Math" w:hAnsi="Cambria Math" w:cs="Cambria Math"/>
            <w:lang w:val="en-US"/>
          </w:rPr>
          <m:t>Ψ</m:t>
        </m:r>
      </m:oMath>
      <w:r w:rsidRPr="00866291">
        <w:rPr>
          <w:lang w:val="en-US"/>
        </w:rPr>
        <w:t xml:space="preserve"> is next to zero then the top corner will look sharp. If it is positive, the top corner will become rounded. </w:t>
      </w:r>
      <w:del w:id="2" w:author="chris" w:date="2012-12-19T12:34:00Z">
        <w:r w:rsidRPr="00866291" w:rsidDel="0001301D">
          <w:rPr>
            <w:lang w:val="en-US"/>
          </w:rPr>
          <w:delText xml:space="preserve">Oppositely </w:delText>
        </w:r>
      </w:del>
      <w:ins w:id="3" w:author="chris" w:date="2012-12-19T12:34:00Z">
        <w:r w:rsidR="0001301D" w:rsidRPr="00866291">
          <w:rPr>
            <w:lang w:val="en-US"/>
          </w:rPr>
          <w:t xml:space="preserve">Conversely, </w:t>
        </w:r>
      </w:ins>
      <w:r w:rsidRPr="00866291">
        <w:rPr>
          <w:lang w:val="en-US"/>
        </w:rPr>
        <w:t xml:space="preserve">a negative value of </w:t>
      </w:r>
      <m:oMath>
        <m:r>
          <w:rPr>
            <w:rFonts w:ascii="Cambria Math" w:hAnsi="Cambria Math"/>
            <w:lang w:val="en-US"/>
          </w:rPr>
          <m:t>Psi</m:t>
        </m:r>
      </m:oMath>
      <w:r w:rsidRPr="00866291">
        <w:rPr>
          <w:lang w:val="en-US"/>
        </w:rPr>
        <w:t xml:space="preserve"> will result in a full loop. This behavior is shown in table 1.</w:t>
      </w:r>
    </w:p>
    <w:p w14:paraId="2A915E86" w14:textId="77777777" w:rsidR="00637A49" w:rsidRPr="00866291" w:rsidRDefault="00637A49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 xml:space="preserve"> 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977"/>
      </w:tblGrid>
      <w:tr w:rsidR="000920AB" w:rsidRPr="00866291" w14:paraId="347356DF" w14:textId="77777777" w:rsidTr="00134287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0250" w14:textId="77777777" w:rsidR="00637A49" w:rsidRPr="00866291" w:rsidRDefault="00637A49">
            <w:pPr>
              <w:tabs>
                <w:tab w:val="center" w:pos="4800"/>
                <w:tab w:val="right" w:pos="9500"/>
              </w:tabs>
              <w:ind w:firstLine="720"/>
              <w:jc w:val="both"/>
              <w:rPr>
                <w:lang w:val="en-US"/>
              </w:rPr>
            </w:pPr>
            <w:commentRangeStart w:id="4"/>
            <w:r w:rsidRPr="00866291">
              <w:rPr>
                <w:lang w:val="en-US"/>
              </w:rPr>
              <w:t xml:space="preserve">Shape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836A" w14:textId="77777777" w:rsidR="00637A49" w:rsidRPr="00866291" w:rsidRDefault="00637A49">
            <w:pPr>
              <w:tabs>
                <w:tab w:val="center" w:pos="4800"/>
                <w:tab w:val="right" w:pos="9500"/>
              </w:tabs>
              <w:ind w:firstLine="720"/>
              <w:jc w:val="both"/>
              <w:rPr>
                <w:lang w:val="en-US"/>
              </w:rPr>
            </w:pPr>
            <w:r w:rsidRPr="00866291">
              <w:rPr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Cambria Math" w:hint="eastAsia"/>
                  <w:lang w:val="en-US"/>
                </w:rPr>
                <m:t>Ψ</m:t>
              </m:r>
            </m:oMath>
            <w:r w:rsidRPr="00866291">
              <w:rPr>
                <w:lang w:val="en-US"/>
              </w:rPr>
              <w:t xml:space="preserve"> </w:t>
            </w:r>
          </w:p>
        </w:tc>
      </w:tr>
      <w:tr w:rsidR="000920AB" w:rsidRPr="00866291" w14:paraId="6EE91DDE" w14:textId="77777777" w:rsidTr="00134287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68ED" w14:textId="77777777" w:rsidR="00637A49" w:rsidRPr="00866291" w:rsidRDefault="00637A49">
            <w:pPr>
              <w:tabs>
                <w:tab w:val="center" w:pos="4800"/>
                <w:tab w:val="right" w:pos="9500"/>
              </w:tabs>
              <w:ind w:firstLine="720"/>
              <w:jc w:val="both"/>
              <w:rPr>
                <w:lang w:val="en-US"/>
              </w:rPr>
            </w:pPr>
            <w:r w:rsidRPr="00866291">
              <w:rPr>
                <w:noProof/>
                <w:lang w:val="en-US" w:eastAsia="en-US"/>
              </w:rPr>
              <w:drawing>
                <wp:inline distT="0" distB="0" distL="0" distR="0" wp14:anchorId="1EFA5469" wp14:editId="04850A67">
                  <wp:extent cx="1495425" cy="8382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6291">
              <w:rPr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239D" w14:textId="77777777" w:rsidR="00637A49" w:rsidRPr="00866291" w:rsidRDefault="00637A49">
            <w:pPr>
              <w:tabs>
                <w:tab w:val="center" w:pos="4800"/>
                <w:tab w:val="right" w:pos="9500"/>
              </w:tabs>
              <w:ind w:firstLine="720"/>
              <w:jc w:val="both"/>
              <w:rPr>
                <w:lang w:val="en-US"/>
              </w:rPr>
            </w:pPr>
            <w:r w:rsidRPr="00866291">
              <w:rPr>
                <w:lang w:val="en-US"/>
              </w:rPr>
              <w:t xml:space="preserve"> 1.262 </w:t>
            </w:r>
          </w:p>
        </w:tc>
      </w:tr>
      <w:tr w:rsidR="000920AB" w:rsidRPr="00866291" w14:paraId="50E082F0" w14:textId="77777777" w:rsidTr="00134287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B3B4" w14:textId="77777777" w:rsidR="00637A49" w:rsidRPr="00866291" w:rsidRDefault="00637A49">
            <w:pPr>
              <w:tabs>
                <w:tab w:val="center" w:pos="4800"/>
                <w:tab w:val="right" w:pos="9500"/>
              </w:tabs>
              <w:ind w:firstLine="720"/>
              <w:jc w:val="both"/>
              <w:rPr>
                <w:lang w:val="en-US"/>
              </w:rPr>
            </w:pPr>
            <w:r w:rsidRPr="00866291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7EECC51D" wp14:editId="5C52F679">
                  <wp:extent cx="1524000" cy="8286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6291">
              <w:rPr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C327" w14:textId="77777777" w:rsidR="00637A49" w:rsidRPr="00866291" w:rsidRDefault="00637A49">
            <w:pPr>
              <w:tabs>
                <w:tab w:val="center" w:pos="4800"/>
                <w:tab w:val="right" w:pos="9500"/>
              </w:tabs>
              <w:ind w:firstLine="720"/>
              <w:jc w:val="both"/>
              <w:rPr>
                <w:lang w:val="en-US"/>
              </w:rPr>
            </w:pPr>
            <w:r w:rsidRPr="00866291">
              <w:rPr>
                <w:lang w:val="en-US"/>
              </w:rPr>
              <w:t xml:space="preserve"> -43.74 </w:t>
            </w:r>
          </w:p>
        </w:tc>
      </w:tr>
      <w:tr w:rsidR="000920AB" w:rsidRPr="00866291" w14:paraId="03E9833A" w14:textId="77777777" w:rsidTr="00134287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1C42" w14:textId="77777777" w:rsidR="00637A49" w:rsidRPr="00866291" w:rsidRDefault="00637A49">
            <w:pPr>
              <w:tabs>
                <w:tab w:val="center" w:pos="4800"/>
                <w:tab w:val="right" w:pos="9500"/>
              </w:tabs>
              <w:ind w:firstLine="720"/>
              <w:jc w:val="both"/>
              <w:rPr>
                <w:lang w:val="en-US"/>
              </w:rPr>
            </w:pPr>
            <w:r w:rsidRPr="00866291">
              <w:rPr>
                <w:noProof/>
                <w:lang w:val="en-US" w:eastAsia="en-US"/>
              </w:rPr>
              <w:drawing>
                <wp:inline distT="0" distB="0" distL="0" distR="0" wp14:anchorId="75C6736B" wp14:editId="5946CC8D">
                  <wp:extent cx="1409700" cy="75247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6291">
              <w:rPr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FF77" w14:textId="70B198B5" w:rsidR="00637A49" w:rsidRPr="00866291" w:rsidRDefault="00637A49">
            <w:pPr>
              <w:tabs>
                <w:tab w:val="center" w:pos="4800"/>
                <w:tab w:val="right" w:pos="9500"/>
              </w:tabs>
              <w:ind w:firstLine="720"/>
              <w:jc w:val="both"/>
              <w:rPr>
                <w:lang w:val="en-US"/>
              </w:rPr>
            </w:pPr>
            <w:r w:rsidRPr="00866291">
              <w:rPr>
                <w:lang w:val="en-US"/>
              </w:rPr>
              <w:t xml:space="preserve"> 37.41 </w:t>
            </w:r>
            <w:commentRangeEnd w:id="4"/>
            <w:r w:rsidR="00E740BE" w:rsidRPr="00866291">
              <w:rPr>
                <w:rStyle w:val="CommentReference"/>
                <w:lang w:val="en-US"/>
              </w:rPr>
              <w:commentReference w:id="4"/>
            </w:r>
          </w:p>
        </w:tc>
      </w:tr>
    </w:tbl>
    <w:p w14:paraId="305BF973" w14:textId="77777777" w:rsidR="00637A49" w:rsidRPr="00866291" w:rsidRDefault="00637A49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</w:p>
    <w:p w14:paraId="537D7F27" w14:textId="77777777" w:rsidR="00637A49" w:rsidRPr="00866291" w:rsidRDefault="00637A49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 xml:space="preserve"> </w:t>
      </w:r>
    </w:p>
    <w:p w14:paraId="1083D4DC" w14:textId="25399313" w:rsidR="00637A49" w:rsidRPr="00866291" w:rsidRDefault="00637A49">
      <w:pPr>
        <w:tabs>
          <w:tab w:val="center" w:pos="4800"/>
          <w:tab w:val="right" w:pos="9500"/>
        </w:tabs>
        <w:jc w:val="center"/>
        <w:rPr>
          <w:rFonts w:ascii="Times New Roman" w:hAnsi="Times New Roman" w:cs="Times New Roman"/>
          <w:lang w:val="en-US"/>
        </w:rPr>
      </w:pPr>
      <w:proofErr w:type="gramStart"/>
      <w:r w:rsidRPr="00866291">
        <w:rPr>
          <w:lang w:val="en-US"/>
        </w:rPr>
        <w:t>Table  1</w:t>
      </w:r>
      <w:proofErr w:type="gramEnd"/>
      <w:r w:rsidRPr="00866291">
        <w:rPr>
          <w:lang w:val="en-US"/>
        </w:rPr>
        <w:t xml:space="preserve">: The shape of the top corner of the </w:t>
      </w:r>
      <w:r w:rsidR="00D75E57">
        <w:rPr>
          <w:lang w:val="en-US"/>
        </w:rPr>
        <w:t>trace</w:t>
      </w:r>
      <w:r w:rsidRPr="00866291">
        <w:rPr>
          <w:lang w:val="en-US"/>
        </w:rPr>
        <w:t xml:space="preserve"> depends on the </w:t>
      </w:r>
      <w:r w:rsidR="00AD5E38" w:rsidRPr="00866291">
        <w:rPr>
          <w:lang w:val="en-US"/>
        </w:rPr>
        <w:t xml:space="preserve">sign and magnitude </w:t>
      </w:r>
      <w:r w:rsidRPr="00866291">
        <w:rPr>
          <w:lang w:val="en-US"/>
        </w:rPr>
        <w:t xml:space="preserve">of </w:t>
      </w:r>
      <m:oMath>
        <m:r>
          <m:rPr>
            <m:sty m:val="p"/>
          </m:rPr>
          <w:rPr>
            <w:rFonts w:ascii="Cambria Math" w:hAnsi="Cambria Math" w:cs="Cambria Math" w:hint="eastAsia"/>
            <w:lang w:val="en-US"/>
          </w:rPr>
          <m:t>Ψ</m:t>
        </m:r>
      </m:oMath>
      <w:r w:rsidRPr="00866291">
        <w:rPr>
          <w:lang w:val="en-US"/>
        </w:rPr>
        <w:t>.</w:t>
      </w:r>
    </w:p>
    <w:p w14:paraId="2C89BFA9" w14:textId="77777777" w:rsidR="00637A49" w:rsidRPr="00866291" w:rsidRDefault="00637A49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 xml:space="preserve">  </w:t>
      </w:r>
    </w:p>
    <w:p w14:paraId="3B8A71AA" w14:textId="77777777" w:rsidR="00637A49" w:rsidRPr="00866291" w:rsidRDefault="00637A49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</w:p>
    <w:p w14:paraId="4937543C" w14:textId="77777777" w:rsidR="00637A49" w:rsidRPr="00866291" w:rsidRDefault="00637A49">
      <w:pPr>
        <w:pStyle w:val="Heading3"/>
        <w:tabs>
          <w:tab w:val="center" w:pos="4800"/>
          <w:tab w:val="right" w:pos="9500"/>
        </w:tabs>
        <w:rPr>
          <w:noProof w:val="0"/>
          <w:lang w:val="en-US"/>
        </w:rPr>
      </w:pPr>
      <w:proofErr w:type="gramStart"/>
      <w:r w:rsidRPr="00866291">
        <w:rPr>
          <w:noProof w:val="0"/>
          <w:lang w:val="en-US"/>
        </w:rPr>
        <w:t xml:space="preserve">2.2  </w:t>
      </w:r>
      <w:bookmarkStart w:id="5" w:name="GrindEQpgref50cb02317"/>
      <w:bookmarkEnd w:id="5"/>
      <w:r w:rsidRPr="00866291">
        <w:rPr>
          <w:noProof w:val="0"/>
          <w:lang w:val="en-US"/>
        </w:rPr>
        <w:t>Improving</w:t>
      </w:r>
      <w:proofErr w:type="gramEnd"/>
      <w:r w:rsidRPr="00866291">
        <w:rPr>
          <w:noProof w:val="0"/>
          <w:lang w:val="en-US"/>
        </w:rPr>
        <w:t xml:space="preserve"> the oscillatory model</w:t>
      </w:r>
    </w:p>
    <w:p w14:paraId="6AA75497" w14:textId="77777777" w:rsidR="00637A49" w:rsidRPr="00866291" w:rsidRDefault="00637A49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 xml:space="preserve"> </w:t>
      </w:r>
    </w:p>
    <w:p w14:paraId="30651A0B" w14:textId="70E19FF0" w:rsidR="00637A49" w:rsidRDefault="00CA134C">
      <w:pPr>
        <w:tabs>
          <w:tab w:val="center" w:pos="4800"/>
          <w:tab w:val="right" w:pos="9500"/>
        </w:tabs>
        <w:ind w:firstLine="720"/>
        <w:jc w:val="both"/>
        <w:rPr>
          <w:lang w:val="en-US"/>
        </w:rPr>
      </w:pPr>
      <w:proofErr w:type="spellStart"/>
      <w:r w:rsidRPr="00866291">
        <w:rPr>
          <w:lang w:val="en-US"/>
        </w:rPr>
        <w:t>Hollerbach’s</w:t>
      </w:r>
      <w:proofErr w:type="spellEnd"/>
      <w:r w:rsidRPr="00866291">
        <w:rPr>
          <w:lang w:val="en-US"/>
        </w:rPr>
        <w:t xml:space="preserve"> model does not address</w:t>
      </w:r>
      <w:r w:rsidR="00637A49" w:rsidRPr="00866291">
        <w:rPr>
          <w:lang w:val="en-US"/>
        </w:rPr>
        <w:t xml:space="preserve"> important questions</w:t>
      </w:r>
      <w:r w:rsidR="00866291">
        <w:rPr>
          <w:lang w:val="en-US"/>
        </w:rPr>
        <w:t>:</w:t>
      </w:r>
    </w:p>
    <w:p w14:paraId="33245AFE" w14:textId="13EDF9E8" w:rsidR="00136B86" w:rsidRPr="00866291" w:rsidRDefault="00136B86" w:rsidP="00136B86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 xml:space="preserve">      </w:t>
      </w:r>
      <w:r>
        <w:rPr>
          <w:lang w:val="en-US"/>
        </w:rPr>
        <w:t>1</w:t>
      </w:r>
      <w:r w:rsidRPr="00866291">
        <w:rPr>
          <w:lang w:val="en-US"/>
        </w:rPr>
        <w:t>.  Is there a way to quickly extract parameters</w:t>
      </w:r>
      <w:r>
        <w:rPr>
          <w:lang w:val="en-US"/>
        </w:rPr>
        <w:t>,</w:t>
      </w:r>
      <w:r w:rsidRPr="00866291">
        <w:rPr>
          <w:lang w:val="en-US"/>
        </w:rPr>
        <w:t xml:space="preserve"> </w:t>
      </w:r>
      <w:r>
        <w:rPr>
          <w:lang w:val="en-US"/>
        </w:rPr>
        <w:t xml:space="preserve">given a recorded </w:t>
      </w:r>
      <w:proofErr w:type="gramStart"/>
      <w:r>
        <w:rPr>
          <w:lang w:val="en-US"/>
        </w:rPr>
        <w:t>trace</w:t>
      </w:r>
      <w:r w:rsidRPr="00866291">
        <w:rPr>
          <w:lang w:val="en-US"/>
        </w:rPr>
        <w:t xml:space="preserve"> ?</w:t>
      </w:r>
      <w:proofErr w:type="gramEnd"/>
      <w:r w:rsidRPr="00866291">
        <w:rPr>
          <w:lang w:val="en-US"/>
        </w:rPr>
        <w:t xml:space="preserve"> </w:t>
      </w:r>
    </w:p>
    <w:p w14:paraId="31A4F522" w14:textId="25E1F317" w:rsidR="00637A49" w:rsidRPr="00866291" w:rsidRDefault="00136B86" w:rsidP="007F6421">
      <w:pPr>
        <w:tabs>
          <w:tab w:val="center" w:pos="4800"/>
          <w:tab w:val="right" w:pos="9500"/>
        </w:tabs>
        <w:ind w:left="720" w:firstLine="720"/>
        <w:rPr>
          <w:rFonts w:ascii="Times New Roman" w:hAnsi="Times New Roman" w:cs="Times New Roman"/>
          <w:lang w:val="en-US"/>
        </w:rPr>
      </w:pPr>
      <w:r>
        <w:rPr>
          <w:lang w:val="en-US"/>
        </w:rPr>
        <w:t>2</w:t>
      </w:r>
      <w:r w:rsidR="00637A49" w:rsidRPr="00866291">
        <w:rPr>
          <w:lang w:val="en-US"/>
        </w:rPr>
        <w:t xml:space="preserve">.  </w:t>
      </w:r>
      <w:r w:rsidR="000920AB">
        <w:rPr>
          <w:lang w:val="en-US"/>
        </w:rPr>
        <w:t>Is the ad-hoc</w:t>
      </w:r>
      <w:r w:rsidR="00637A49" w:rsidRPr="00866291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c</m:t>
        </m:r>
      </m:oMath>
      <w:r w:rsidR="00637A49" w:rsidRPr="00866291">
        <w:rPr>
          <w:lang w:val="en-US"/>
        </w:rPr>
        <w:t xml:space="preserve"> parameter </w:t>
      </w:r>
      <w:r w:rsidR="000920AB">
        <w:rPr>
          <w:lang w:val="en-US"/>
        </w:rPr>
        <w:t xml:space="preserve">really </w:t>
      </w:r>
      <w:r w:rsidR="00134287">
        <w:rPr>
          <w:lang w:val="en-US"/>
        </w:rPr>
        <w:t>necessary</w:t>
      </w:r>
      <w:r w:rsidR="00134287" w:rsidRPr="00866291">
        <w:rPr>
          <w:lang w:val="en-US"/>
        </w:rPr>
        <w:t>?</w:t>
      </w:r>
    </w:p>
    <w:p w14:paraId="205CEABA" w14:textId="32230FDF" w:rsidR="00637A49" w:rsidRPr="00866291" w:rsidRDefault="00637A49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 xml:space="preserve">    </w:t>
      </w:r>
      <w:r w:rsidR="00F770F4" w:rsidRPr="00866291">
        <w:rPr>
          <w:lang w:val="en-US"/>
        </w:rPr>
        <w:t xml:space="preserve">  </w:t>
      </w:r>
      <w:r w:rsidR="00136B86">
        <w:rPr>
          <w:lang w:val="en-US"/>
        </w:rPr>
        <w:t>3</w:t>
      </w:r>
      <w:r w:rsidRPr="00866291">
        <w:rPr>
          <w:lang w:val="en-US"/>
        </w:rPr>
        <w:t xml:space="preserve">.  </w:t>
      </w:r>
      <w:r w:rsidR="00C731C4" w:rsidRPr="00866291">
        <w:rPr>
          <w:lang w:val="en-US"/>
        </w:rPr>
        <w:t>P</w:t>
      </w:r>
      <w:r w:rsidRPr="00866291">
        <w:rPr>
          <w:lang w:val="en-US"/>
        </w:rPr>
        <w:t>arameters (</w:t>
      </w:r>
      <m:oMath>
        <m:r>
          <w:rPr>
            <w:rFonts w:ascii="Cambria Math" w:hAnsi="Cambria Math"/>
            <w:lang w:val="en-US"/>
          </w:rPr>
          <m:t>a</m:t>
        </m:r>
      </m:oMath>
      <w:r w:rsidRPr="00866291">
        <w:rPr>
          <w:lang w:val="en-US"/>
        </w:rPr>
        <w:t>,</w:t>
      </w:r>
      <w:r w:rsidR="00C731C4" w:rsidRPr="00866291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b</m:t>
        </m:r>
      </m:oMath>
      <w:r w:rsidRPr="00866291">
        <w:rPr>
          <w:lang w:val="en-US"/>
        </w:rPr>
        <w:t>,</w:t>
      </w:r>
      <w:r w:rsidR="00C731C4" w:rsidRPr="00866291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</m:oMath>
      <w:r w:rsidRPr="00866291">
        <w:rPr>
          <w:lang w:val="en-US"/>
        </w:rPr>
        <w:t>,</w:t>
      </w:r>
      <w:r w:rsidR="00C731C4" w:rsidRPr="00866291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lang w:val="en-US"/>
              </w:rPr>
              <m:t>y</m:t>
            </m:r>
          </m:sub>
        </m:sSub>
      </m:oMath>
      <w:r w:rsidRPr="00866291">
        <w:rPr>
          <w:lang w:val="en-US"/>
        </w:rPr>
        <w:t>,</w:t>
      </w:r>
      <w:r w:rsidR="00C731C4" w:rsidRPr="00866291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lang w:val="en-US"/>
              </w:rPr>
              <m:t>Φ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</m:oMath>
      <w:r w:rsidRPr="00866291"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lang w:val="en-US"/>
              </w:rPr>
              <m:t>Φ</m:t>
            </m:r>
          </m:e>
          <m:sub>
            <m:r>
              <w:rPr>
                <w:rFonts w:ascii="Cambria Math" w:hAnsi="Cambria Math"/>
                <w:lang w:val="en-US"/>
              </w:rPr>
              <m:t>y</m:t>
            </m:r>
          </m:sub>
        </m:sSub>
      </m:oMath>
      <w:r w:rsidRPr="00866291">
        <w:rPr>
          <w:lang w:val="en-US"/>
        </w:rPr>
        <w:t xml:space="preserve">) </w:t>
      </w:r>
      <w:r w:rsidR="000920AB">
        <w:rPr>
          <w:lang w:val="en-US"/>
        </w:rPr>
        <w:t>are only allowed to change at times</w:t>
      </w:r>
      <w:r w:rsidR="00AD5E38" w:rsidRPr="00866291">
        <w:rPr>
          <w:lang w:val="en-US"/>
        </w:rPr>
        <w:t xml:space="preserve"> of </w:t>
      </w:r>
      <w:r w:rsidR="00C731C4" w:rsidRPr="00866291">
        <w:rPr>
          <w:lang w:val="en-US"/>
        </w:rPr>
        <w:t>zero-crossing ve</w:t>
      </w:r>
      <w:r w:rsidR="00AD5E38" w:rsidRPr="00866291">
        <w:rPr>
          <w:lang w:val="en-US"/>
        </w:rPr>
        <w:t>r</w:t>
      </w:r>
      <w:r w:rsidR="00C731C4" w:rsidRPr="00866291">
        <w:rPr>
          <w:lang w:val="en-US"/>
        </w:rPr>
        <w:t>tical velocity</w:t>
      </w:r>
      <w:r w:rsidR="00AD5E38" w:rsidRPr="00866291">
        <w:rPr>
          <w:lang w:val="en-US"/>
        </w:rPr>
        <w:t xml:space="preserve">: </w:t>
      </w:r>
      <w:r w:rsidR="000920AB">
        <w:rPr>
          <w:lang w:val="en-US"/>
        </w:rPr>
        <w:t>is there any</w:t>
      </w:r>
      <w:r w:rsidR="00AD5E38" w:rsidRPr="00866291">
        <w:rPr>
          <w:lang w:val="en-US"/>
        </w:rPr>
        <w:t xml:space="preserve"> reason for this </w:t>
      </w:r>
      <w:r w:rsidR="000920AB" w:rsidRPr="00866291">
        <w:rPr>
          <w:lang w:val="en-US"/>
        </w:rPr>
        <w:t>dissymmetry</w:t>
      </w:r>
      <w:r w:rsidR="00190810" w:rsidRPr="00866291">
        <w:rPr>
          <w:lang w:val="en-US"/>
        </w:rPr>
        <w:t xml:space="preserve"> between x and y </w:t>
      </w:r>
      <w:proofErr w:type="gramStart"/>
      <w:r w:rsidR="00190810" w:rsidRPr="00866291">
        <w:rPr>
          <w:lang w:val="en-US"/>
        </w:rPr>
        <w:t>axes</w:t>
      </w:r>
      <w:r w:rsidR="00C731C4" w:rsidRPr="00866291">
        <w:rPr>
          <w:lang w:val="en-US"/>
        </w:rPr>
        <w:t xml:space="preserve"> ?</w:t>
      </w:r>
      <w:proofErr w:type="gramEnd"/>
    </w:p>
    <w:p w14:paraId="17D4EDB4" w14:textId="77777777" w:rsidR="00637A49" w:rsidRDefault="00637A49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</w:p>
    <w:p w14:paraId="46020228" w14:textId="77F8064B" w:rsidR="00136B86" w:rsidRPr="00136B86" w:rsidRDefault="00136B86" w:rsidP="00136B86">
      <w:pPr>
        <w:tabs>
          <w:tab w:val="center" w:pos="4800"/>
          <w:tab w:val="right" w:pos="9500"/>
        </w:tabs>
        <w:ind w:firstLine="720"/>
        <w:jc w:val="both"/>
        <w:rPr>
          <w:lang w:val="en-US"/>
        </w:rPr>
      </w:pPr>
      <w:r w:rsidRPr="00866291">
        <w:rPr>
          <w:lang w:val="en-US"/>
        </w:rPr>
        <w:t xml:space="preserve">The main computational drawback of the </w:t>
      </w:r>
      <w:proofErr w:type="spellStart"/>
      <w:r w:rsidRPr="00866291">
        <w:rPr>
          <w:lang w:val="en-US"/>
        </w:rPr>
        <w:t>Hollerbach</w:t>
      </w:r>
      <w:proofErr w:type="spellEnd"/>
      <w:r w:rsidRPr="00866291">
        <w:rPr>
          <w:lang w:val="en-US"/>
        </w:rPr>
        <w:t xml:space="preserve"> model is the way we can get the parameters from the </w:t>
      </w:r>
      <w:r>
        <w:rPr>
          <w:lang w:val="en-US"/>
        </w:rPr>
        <w:t>trace</w:t>
      </w:r>
      <w:r w:rsidRPr="00866291">
        <w:rPr>
          <w:lang w:val="en-US"/>
        </w:rPr>
        <w:t xml:space="preserve">: it is a non linear curve fitting problem. </w:t>
      </w:r>
      <w:r>
        <w:rPr>
          <w:lang w:val="en-US"/>
        </w:rPr>
        <w:t>Usual optimizations methods are costly</w:t>
      </w:r>
      <w:ins w:id="6" w:author="chris" w:date="2013-01-07T13:53:00Z">
        <w:r w:rsidR="00BE26CD">
          <w:rPr>
            <w:lang w:val="en-US"/>
          </w:rPr>
          <w:t xml:space="preserve">; </w:t>
        </w:r>
      </w:ins>
      <w:del w:id="7" w:author="chris" w:date="2013-01-07T13:53:00Z">
        <w:r w:rsidDel="00BE26CD">
          <w:rPr>
            <w:lang w:val="en-US"/>
          </w:rPr>
          <w:delText xml:space="preserve">, </w:delText>
        </w:r>
      </w:del>
      <w:r>
        <w:rPr>
          <w:lang w:val="en-US"/>
        </w:rPr>
        <w:t xml:space="preserve">we will present an algorithm that is </w:t>
      </w:r>
      <w:ins w:id="8" w:author="chris" w:date="2013-01-07T13:53:00Z">
        <w:r w:rsidR="00BE26CD">
          <w:rPr>
            <w:lang w:val="en-US"/>
          </w:rPr>
          <w:t xml:space="preserve">much </w:t>
        </w:r>
      </w:ins>
      <w:r>
        <w:rPr>
          <w:lang w:val="en-US"/>
        </w:rPr>
        <w:t>more efficient. This efficien</w:t>
      </w:r>
      <w:ins w:id="9" w:author="chris" w:date="2013-01-07T13:52:00Z">
        <w:r w:rsidR="00BE26CD">
          <w:rPr>
            <w:lang w:val="en-US"/>
          </w:rPr>
          <w:t>cy</w:t>
        </w:r>
      </w:ins>
      <w:del w:id="10" w:author="chris" w:date="2013-01-07T13:52:00Z">
        <w:r w:rsidDel="00BE26CD">
          <w:rPr>
            <w:lang w:val="en-US"/>
          </w:rPr>
          <w:delText>t</w:delText>
        </w:r>
      </w:del>
      <w:r>
        <w:rPr>
          <w:lang w:val="en-US"/>
        </w:rPr>
        <w:t xml:space="preserve"> is possible because of our choice (that will be presented later) of </w:t>
      </w:r>
      <w:del w:id="11" w:author="chris" w:date="2013-01-07T13:52:00Z">
        <w:r w:rsidDel="00BE26CD">
          <w:rPr>
            <w:lang w:val="en-US"/>
          </w:rPr>
          <w:delText xml:space="preserve">where </w:delText>
        </w:r>
      </w:del>
      <w:ins w:id="12" w:author="chris" w:date="2013-01-07T13:52:00Z">
        <w:r w:rsidR="00BE26CD">
          <w:rPr>
            <w:lang w:val="en-US"/>
          </w:rPr>
          <w:t xml:space="preserve">the moments when </w:t>
        </w:r>
      </w:ins>
      <w:r>
        <w:rPr>
          <w:lang w:val="en-US"/>
        </w:rPr>
        <w:t>parameters</w:t>
      </w:r>
      <w:ins w:id="13" w:author="chris" w:date="2013-01-07T13:52:00Z">
        <w:r w:rsidR="00BE26CD">
          <w:rPr>
            <w:lang w:val="en-US"/>
          </w:rPr>
          <w:t xml:space="preserve"> are allowed to</w:t>
        </w:r>
      </w:ins>
      <w:r>
        <w:rPr>
          <w:lang w:val="en-US"/>
        </w:rPr>
        <w:t xml:space="preserve"> change. For a comparison between our method and usual optimization methods, see [</w:t>
      </w:r>
      <w:proofErr w:type="spellStart"/>
      <w:r>
        <w:rPr>
          <w:lang w:val="en-US"/>
        </w:rPr>
        <w:t>André</w:t>
      </w:r>
      <w:proofErr w:type="gramStart"/>
      <w:r>
        <w:rPr>
          <w:lang w:val="en-US"/>
        </w:rPr>
        <w:t>,submitted</w:t>
      </w:r>
      <w:proofErr w:type="spellEnd"/>
      <w:proofErr w:type="gramEnd"/>
      <w:r>
        <w:rPr>
          <w:lang w:val="en-US"/>
        </w:rPr>
        <w:t xml:space="preserve">]. </w:t>
      </w:r>
    </w:p>
    <w:p w14:paraId="66CA280B" w14:textId="23A342F7" w:rsidR="00F434EE" w:rsidRDefault="000920AB">
      <w:pPr>
        <w:tabs>
          <w:tab w:val="center" w:pos="4800"/>
          <w:tab w:val="right" w:pos="9500"/>
        </w:tabs>
        <w:ind w:firstLine="720"/>
        <w:jc w:val="both"/>
        <w:rPr>
          <w:lang w:val="en-US"/>
        </w:rPr>
      </w:pPr>
      <w:r>
        <w:rPr>
          <w:lang w:val="en-US"/>
        </w:rPr>
        <w:t>The</w:t>
      </w:r>
      <w:r w:rsidR="00F434EE" w:rsidRPr="00866291">
        <w:rPr>
          <w:lang w:val="en-US"/>
        </w:rPr>
        <w:t xml:space="preserve"> c parameter is of course representing the constant </w:t>
      </w:r>
      <w:r w:rsidR="00866291">
        <w:rPr>
          <w:lang w:val="en-US"/>
        </w:rPr>
        <w:t>drift</w:t>
      </w:r>
      <w:r w:rsidR="00F434EE" w:rsidRPr="00866291">
        <w:rPr>
          <w:lang w:val="en-US"/>
        </w:rPr>
        <w:t xml:space="preserve"> of the hand from left to right when writing, but it seems a rather ad-ho</w:t>
      </w:r>
      <w:r w:rsidR="00866291">
        <w:rPr>
          <w:lang w:val="en-US"/>
        </w:rPr>
        <w:t xml:space="preserve">c way </w:t>
      </w:r>
      <w:r w:rsidR="00134287">
        <w:rPr>
          <w:lang w:val="en-US"/>
        </w:rPr>
        <w:t>for</w:t>
      </w:r>
      <w:r w:rsidR="00866291">
        <w:rPr>
          <w:lang w:val="en-US"/>
        </w:rPr>
        <w:t xml:space="preserve"> taking it into account. Moreover,</w:t>
      </w:r>
      <w:r w:rsidR="00F434EE" w:rsidRPr="00866291">
        <w:rPr>
          <w:lang w:val="en-US"/>
        </w:rPr>
        <w:t xml:space="preserve"> it imp</w:t>
      </w:r>
      <w:r w:rsidR="00866291" w:rsidRPr="00866291">
        <w:rPr>
          <w:lang w:val="en-US"/>
        </w:rPr>
        <w:t>oses the X axis to be exactly a</w:t>
      </w:r>
      <w:r w:rsidR="00F434EE" w:rsidRPr="00866291">
        <w:rPr>
          <w:lang w:val="en-US"/>
        </w:rPr>
        <w:t>ligned with the trace direction</w:t>
      </w:r>
      <w:r w:rsidR="00866291">
        <w:rPr>
          <w:lang w:val="en-US"/>
        </w:rPr>
        <w:t>, and it introduces a dissymmetry between X and Y</w:t>
      </w:r>
      <w:r w:rsidR="00F434EE" w:rsidRPr="00866291">
        <w:rPr>
          <w:lang w:val="en-US"/>
        </w:rPr>
        <w:t xml:space="preserve">. We will show that it can </w:t>
      </w:r>
      <w:r w:rsidR="00866291">
        <w:rPr>
          <w:lang w:val="en-US"/>
        </w:rPr>
        <w:t xml:space="preserve">be </w:t>
      </w:r>
      <w:r w:rsidR="00F434EE" w:rsidRPr="00866291">
        <w:rPr>
          <w:lang w:val="en-US"/>
        </w:rPr>
        <w:t xml:space="preserve">simply </w:t>
      </w:r>
      <w:r w:rsidR="00866291" w:rsidRPr="00866291">
        <w:rPr>
          <w:lang w:val="en-US"/>
        </w:rPr>
        <w:t>omitted</w:t>
      </w:r>
      <w:r w:rsidR="00866291">
        <w:rPr>
          <w:lang w:val="en-US"/>
        </w:rPr>
        <w:t xml:space="preserve">, and that the drift can be accounted for by </w:t>
      </w:r>
      <w:r w:rsidR="00134287">
        <w:rPr>
          <w:lang w:val="en-US"/>
        </w:rPr>
        <w:t>cumulating</w:t>
      </w:r>
      <w:r w:rsidR="00866291">
        <w:rPr>
          <w:lang w:val="en-US"/>
        </w:rPr>
        <w:t xml:space="preserve"> phase</w:t>
      </w:r>
      <w:r w:rsidR="00134287">
        <w:rPr>
          <w:lang w:val="en-US"/>
        </w:rPr>
        <w:t xml:space="preserve"> values</w:t>
      </w:r>
      <w:r w:rsidR="00866291">
        <w:rPr>
          <w:lang w:val="en-US"/>
        </w:rPr>
        <w:t xml:space="preserve"> between cycles.</w:t>
      </w:r>
    </w:p>
    <w:p w14:paraId="1CA744A0" w14:textId="55D98E52" w:rsidR="00B531B9" w:rsidRDefault="00866291">
      <w:pPr>
        <w:tabs>
          <w:tab w:val="center" w:pos="4800"/>
          <w:tab w:val="right" w:pos="9500"/>
        </w:tabs>
        <w:ind w:firstLine="720"/>
        <w:jc w:val="both"/>
        <w:rPr>
          <w:lang w:val="en-US"/>
        </w:rPr>
      </w:pPr>
      <w:r>
        <w:rPr>
          <w:lang w:val="en-US"/>
        </w:rPr>
        <w:t xml:space="preserve">About </w:t>
      </w:r>
      <w:r w:rsidR="00134287">
        <w:rPr>
          <w:lang w:val="en-US"/>
        </w:rPr>
        <w:t xml:space="preserve">the dissymmetry between X and Y, it is true that </w:t>
      </w:r>
      <w:del w:id="14" w:author="chris" w:date="2013-01-07T13:53:00Z">
        <w:r w:rsidR="00134287" w:rsidDel="00BE26CD">
          <w:rPr>
            <w:lang w:val="en-US"/>
          </w:rPr>
          <w:delText xml:space="preserve">most </w:delText>
        </w:r>
      </w:del>
      <w:ins w:id="15" w:author="chris" w:date="2013-01-07T13:53:00Z">
        <w:r w:rsidR="00BE26CD">
          <w:rPr>
            <w:lang w:val="en-US"/>
          </w:rPr>
          <w:t xml:space="preserve">the majority of </w:t>
        </w:r>
      </w:ins>
      <w:r w:rsidR="00134287">
        <w:rPr>
          <w:lang w:val="en-US"/>
        </w:rPr>
        <w:t>shape changes occur at Y velocity zero-values,</w:t>
      </w:r>
      <w:ins w:id="16" w:author="chris" w:date="2013-01-07T14:10:00Z">
        <w:r w:rsidR="0024341F">
          <w:rPr>
            <w:lang w:val="en-US"/>
          </w:rPr>
          <w:t xml:space="preserve"> </w:t>
        </w:r>
      </w:ins>
      <w:ins w:id="17" w:author="chris" w:date="2013-01-07T14:11:00Z">
        <w:r w:rsidR="0024341F">
          <w:rPr>
            <w:lang w:val="en-US"/>
          </w:rPr>
          <w:t>which is visible in the fact that</w:t>
        </w:r>
      </w:ins>
      <w:ins w:id="18" w:author="chris" w:date="2013-01-07T14:10:00Z">
        <w:r w:rsidR="0024341F">
          <w:rPr>
            <w:lang w:val="en-US"/>
          </w:rPr>
          <w:t xml:space="preserve"> most loops and peaks are directed upwards or downwards</w:t>
        </w:r>
      </w:ins>
      <w:ins w:id="19" w:author="chris" w:date="2013-01-07T14:11:00Z">
        <w:r w:rsidR="0024341F">
          <w:rPr>
            <w:lang w:val="en-US"/>
          </w:rPr>
          <w:t xml:space="preserve">. However, </w:t>
        </w:r>
      </w:ins>
      <w:del w:id="20" w:author="chris" w:date="2013-01-07T14:11:00Z">
        <w:r w:rsidR="00134287" w:rsidDel="0024341F">
          <w:rPr>
            <w:lang w:val="en-US"/>
          </w:rPr>
          <w:delText xml:space="preserve"> but </w:delText>
        </w:r>
      </w:del>
      <w:r w:rsidR="00134287">
        <w:rPr>
          <w:lang w:val="en-US"/>
        </w:rPr>
        <w:t xml:space="preserve">an allograph </w:t>
      </w:r>
      <w:r w:rsidR="00B531B9">
        <w:rPr>
          <w:lang w:val="en-US"/>
        </w:rPr>
        <w:t>such as “</w:t>
      </w:r>
      <w:del w:id="21" w:author="chris" w:date="2013-01-07T14:03:00Z">
        <w:r w:rsidR="00B531B9" w:rsidDel="00E1234D">
          <w:rPr>
            <w:lang w:val="en-US"/>
          </w:rPr>
          <w:delText>3</w:delText>
        </w:r>
      </w:del>
      <w:ins w:id="22" w:author="chris" w:date="2013-01-07T14:03:00Z">
        <w:r w:rsidR="00E1234D">
          <w:rPr>
            <w:lang w:val="en-US"/>
          </w:rPr>
          <w:t>k</w:t>
        </w:r>
      </w:ins>
      <w:r w:rsidR="00B531B9">
        <w:rPr>
          <w:lang w:val="en-US"/>
        </w:rPr>
        <w:t>”</w:t>
      </w:r>
      <w:ins w:id="23" w:author="chris" w:date="2013-01-07T14:11:00Z">
        <w:r w:rsidR="0024341F">
          <w:rPr>
            <w:lang w:val="en-US"/>
          </w:rPr>
          <w:t xml:space="preserve"> </w:t>
        </w:r>
      </w:ins>
      <w:del w:id="24" w:author="chris" w:date="2013-01-07T14:03:00Z">
        <w:r w:rsidR="00B531B9" w:rsidDel="00E1234D">
          <w:rPr>
            <w:lang w:val="en-US"/>
          </w:rPr>
          <w:delText xml:space="preserve"> (similar to a rotated “m”) </w:delText>
        </w:r>
      </w:del>
      <w:r w:rsidR="00B531B9">
        <w:rPr>
          <w:lang w:val="en-US"/>
        </w:rPr>
        <w:t xml:space="preserve">has clearly a parameter change on the X velocity zero crossing </w:t>
      </w:r>
      <w:ins w:id="25" w:author="chris" w:date="2013-01-07T14:14:00Z">
        <w:r w:rsidR="0024341F">
          <w:rPr>
            <w:lang w:val="en-US"/>
          </w:rPr>
          <w:t>near point a</w:t>
        </w:r>
      </w:ins>
      <w:del w:id="26" w:author="chris" w:date="2013-01-07T14:14:00Z">
        <w:r w:rsidR="00B531B9" w:rsidDel="0024341F">
          <w:rPr>
            <w:lang w:val="en-US"/>
          </w:rPr>
          <w:delText>in th</w:delText>
        </w:r>
      </w:del>
      <w:del w:id="27" w:author="chris" w:date="2013-01-07T14:12:00Z">
        <w:r w:rsidR="00B531B9" w:rsidDel="0024341F">
          <w:rPr>
            <w:lang w:val="en-US"/>
          </w:rPr>
          <w:delText>e middle</w:delText>
        </w:r>
      </w:del>
      <w:r w:rsidR="00B531B9">
        <w:rPr>
          <w:lang w:val="en-US"/>
        </w:rPr>
        <w:t xml:space="preserve">, which </w:t>
      </w:r>
      <w:proofErr w:type="spellStart"/>
      <w:r w:rsidR="00B531B9">
        <w:rPr>
          <w:lang w:val="en-US"/>
        </w:rPr>
        <w:t>Hollerbach’s</w:t>
      </w:r>
      <w:proofErr w:type="spellEnd"/>
      <w:r w:rsidR="00B531B9">
        <w:rPr>
          <w:lang w:val="en-US"/>
        </w:rPr>
        <w:t xml:space="preserve"> model cannot handle properly.</w:t>
      </w:r>
    </w:p>
    <w:p w14:paraId="5AB25C5E" w14:textId="50D3FFE6" w:rsidR="000920AB" w:rsidRDefault="0024341F" w:rsidP="007416DA">
      <w:pPr>
        <w:tabs>
          <w:tab w:val="center" w:pos="4800"/>
          <w:tab w:val="right" w:pos="9500"/>
        </w:tabs>
        <w:ind w:firstLine="720"/>
        <w:jc w:val="both"/>
        <w:rPr>
          <w:lang w:val="en-US"/>
        </w:rPr>
      </w:pPr>
      <w:ins w:id="28" w:author="chris" w:date="2013-01-07T14:13:00Z">
        <w:r>
          <w:rPr>
            <w:noProof/>
            <w:lang w:val="en-US" w:eastAsia="en-US"/>
          </w:rPr>
          <w:lastRenderedPageBreak/>
          <w:drawing>
            <wp:inline distT="0" distB="0" distL="0" distR="0" wp14:anchorId="2B0B7530" wp14:editId="5DBFA1B6">
              <wp:extent cx="1534628" cy="1585339"/>
              <wp:effectExtent l="0" t="0" r="0" b="0"/>
              <wp:docPr id="5" name="Picture 2" descr="Macintosh HD:Users:chris:Desktop:Capture d’écran 2013-01-07 à 14.03.2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acintosh HD:Users:chris:Desktop:Capture d’écran 2013-01-07 à 14.03.22.png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4628" cy="15853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5891ED6" w14:textId="108707F7" w:rsidR="000920AB" w:rsidRPr="00866291" w:rsidRDefault="00FD37D7" w:rsidP="000920AB">
      <w:pPr>
        <w:pStyle w:val="Heading3"/>
        <w:tabs>
          <w:tab w:val="center" w:pos="4800"/>
          <w:tab w:val="right" w:pos="9500"/>
        </w:tabs>
        <w:rPr>
          <w:noProof w:val="0"/>
          <w:lang w:val="en-US"/>
        </w:rPr>
      </w:pPr>
      <w:r w:rsidRPr="00866291">
        <w:rPr>
          <w:noProof w:val="0"/>
          <w:lang w:val="en-US"/>
        </w:rPr>
        <w:t>2.</w:t>
      </w:r>
      <w:r>
        <w:rPr>
          <w:noProof w:val="0"/>
          <w:lang w:val="en-US"/>
        </w:rPr>
        <w:t>3</w:t>
      </w:r>
      <w:r w:rsidRPr="00866291">
        <w:rPr>
          <w:noProof w:val="0"/>
          <w:lang w:val="en-US"/>
        </w:rPr>
        <w:t xml:space="preserve"> The</w:t>
      </w:r>
      <w:r w:rsidR="000920AB">
        <w:rPr>
          <w:noProof w:val="0"/>
          <w:lang w:val="en-US"/>
        </w:rPr>
        <w:t xml:space="preserve"> Improved </w:t>
      </w:r>
      <w:proofErr w:type="spellStart"/>
      <w:r w:rsidR="000920AB">
        <w:rPr>
          <w:noProof w:val="0"/>
          <w:lang w:val="en-US"/>
        </w:rPr>
        <w:t>Hollerbach</w:t>
      </w:r>
      <w:proofErr w:type="spellEnd"/>
      <w:r w:rsidR="000920AB">
        <w:rPr>
          <w:noProof w:val="0"/>
          <w:lang w:val="en-US"/>
        </w:rPr>
        <w:t xml:space="preserve"> Model</w:t>
      </w:r>
    </w:p>
    <w:p w14:paraId="2870E42A" w14:textId="77777777" w:rsidR="000920AB" w:rsidRPr="00866291" w:rsidRDefault="000920AB" w:rsidP="000920AB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 xml:space="preserve"> </w:t>
      </w:r>
    </w:p>
    <w:p w14:paraId="0DEDF2CE" w14:textId="6915FCDA" w:rsidR="000920AB" w:rsidRDefault="00B531B9" w:rsidP="000920AB">
      <w:pPr>
        <w:tabs>
          <w:tab w:val="center" w:pos="4800"/>
          <w:tab w:val="right" w:pos="9500"/>
        </w:tabs>
        <w:ind w:firstLine="720"/>
        <w:jc w:val="both"/>
        <w:rPr>
          <w:lang w:val="en-US"/>
        </w:rPr>
      </w:pPr>
      <w:r>
        <w:rPr>
          <w:lang w:val="en-US"/>
        </w:rPr>
        <w:t xml:space="preserve">Our improved version of </w:t>
      </w:r>
      <w:proofErr w:type="spellStart"/>
      <w:r>
        <w:rPr>
          <w:lang w:val="en-US"/>
        </w:rPr>
        <w:t>Hollerbach’s</w:t>
      </w:r>
      <w:proofErr w:type="spellEnd"/>
      <w:r>
        <w:rPr>
          <w:lang w:val="en-US"/>
        </w:rPr>
        <w:t xml:space="preserve"> model is both simpler, symmetric and allows</w:t>
      </w:r>
      <w:r w:rsidR="0038232F">
        <w:rPr>
          <w:lang w:val="en-US"/>
        </w:rPr>
        <w:t xml:space="preserve"> for</w:t>
      </w:r>
      <w:r>
        <w:rPr>
          <w:lang w:val="en-US"/>
        </w:rPr>
        <w:t xml:space="preserve"> a fast parameters extraction algorithm.</w:t>
      </w:r>
      <w:ins w:id="29" w:author="chris" w:date="2013-01-07T13:47:00Z">
        <w:r w:rsidR="00BE26CD">
          <w:rPr>
            <w:lang w:val="en-US"/>
          </w:rPr>
          <w:t xml:space="preserve"> It is composed of a set of </w:t>
        </w:r>
      </w:ins>
      <w:proofErr w:type="spellStart"/>
      <w:ins w:id="30" w:author="chris" w:date="2013-01-07T14:18:00Z">
        <w:r w:rsidR="007A3375">
          <w:rPr>
            <w:lang w:val="en-US"/>
          </w:rPr>
          <w:t>modelling</w:t>
        </w:r>
        <w:proofErr w:type="spellEnd"/>
        <w:r w:rsidR="007A3375">
          <w:rPr>
            <w:lang w:val="en-US"/>
          </w:rPr>
          <w:t xml:space="preserve"> </w:t>
        </w:r>
      </w:ins>
      <w:ins w:id="31" w:author="chris" w:date="2013-01-07T13:47:00Z">
        <w:r w:rsidR="00BE26CD">
          <w:rPr>
            <w:lang w:val="en-US"/>
          </w:rPr>
          <w:t>equations,</w:t>
        </w:r>
      </w:ins>
      <w:ins w:id="32" w:author="chris" w:date="2013-01-07T14:19:00Z">
        <w:r w:rsidR="007A3375">
          <w:rPr>
            <w:lang w:val="en-US"/>
          </w:rPr>
          <w:t xml:space="preserve"> </w:t>
        </w:r>
      </w:ins>
      <w:ins w:id="33" w:author="chris" w:date="2013-01-07T15:29:00Z">
        <w:r w:rsidR="00687ECC">
          <w:rPr>
            <w:lang w:val="en-US"/>
          </w:rPr>
          <w:t>a model of temporal changes</w:t>
        </w:r>
      </w:ins>
      <w:ins w:id="34" w:author="chris" w:date="2013-01-07T15:30:00Z">
        <w:r w:rsidR="00687ECC">
          <w:rPr>
            <w:lang w:val="en-US"/>
          </w:rPr>
          <w:t xml:space="preserve"> and</w:t>
        </w:r>
      </w:ins>
      <w:ins w:id="35" w:author="chris" w:date="2013-01-07T13:47:00Z">
        <w:r w:rsidR="00BE26CD">
          <w:rPr>
            <w:lang w:val="en-US"/>
          </w:rPr>
          <w:t xml:space="preserve"> a</w:t>
        </w:r>
      </w:ins>
      <w:ins w:id="36" w:author="chris" w:date="2013-01-07T14:18:00Z">
        <w:r w:rsidR="007A3375">
          <w:rPr>
            <w:lang w:val="en-US"/>
          </w:rPr>
          <w:t>n algorithm of parameter extractio</w:t>
        </w:r>
        <w:r w:rsidR="00687ECC">
          <w:rPr>
            <w:lang w:val="en-US"/>
          </w:rPr>
          <w:t>n</w:t>
        </w:r>
      </w:ins>
    </w:p>
    <w:p w14:paraId="77226A2F" w14:textId="0E9791DD" w:rsidR="00B531B9" w:rsidRPr="00B531B9" w:rsidRDefault="00E465CA" w:rsidP="00B531B9">
      <w:pPr>
        <w:pStyle w:val="ListParagraph"/>
        <w:numPr>
          <w:ilvl w:val="0"/>
          <w:numId w:val="3"/>
        </w:numPr>
        <w:tabs>
          <w:tab w:val="center" w:pos="4800"/>
          <w:tab w:val="right" w:pos="9500"/>
        </w:tabs>
        <w:jc w:val="both"/>
        <w:rPr>
          <w:rFonts w:ascii="Times New Roman" w:hAnsi="Times New Roman" w:cstheme="minorBidi"/>
          <w:lang w:val="en-US"/>
        </w:rPr>
      </w:pPr>
      <w:proofErr w:type="spellStart"/>
      <w:ins w:id="37" w:author="chris" w:date="2013-01-09T10:16:00Z">
        <w:r>
          <w:rPr>
            <w:lang w:val="en-US"/>
          </w:rPr>
          <w:t>Modelling</w:t>
        </w:r>
        <w:proofErr w:type="spellEnd"/>
        <w:r>
          <w:rPr>
            <w:lang w:val="en-US"/>
          </w:rPr>
          <w:t xml:space="preserve"> equations. </w:t>
        </w:r>
      </w:ins>
      <w:r w:rsidR="00B531B9" w:rsidRPr="00B531B9">
        <w:rPr>
          <w:lang w:val="en-US"/>
        </w:rPr>
        <w:t>Oscillators time evolution is defined as:</w:t>
      </w:r>
    </w:p>
    <w:p w14:paraId="7E508987" w14:textId="77777777" w:rsidR="00B531B9" w:rsidRPr="00866291" w:rsidRDefault="00B531B9" w:rsidP="00B531B9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theme="minorBidi"/>
          <w:lang w:val="en-US"/>
        </w:rPr>
      </w:pPr>
    </w:p>
    <w:p w14:paraId="72B8F501" w14:textId="2EA8B3A8" w:rsidR="00B531B9" w:rsidRPr="00866291" w:rsidRDefault="00B531B9" w:rsidP="00B531B9">
      <w:pPr>
        <w:tabs>
          <w:tab w:val="left" w:pos="1500"/>
          <w:tab w:val="right" w:pos="9500"/>
        </w:tabs>
        <w:ind w:firstLine="720"/>
        <w:rPr>
          <w:rFonts w:ascii="Times New Roman" w:hAnsi="Times New Roman" w:cstheme="minorBidi"/>
          <w:lang w:val="en-US"/>
        </w:rPr>
      </w:pPr>
      <w:r w:rsidRPr="00866291">
        <w:rPr>
          <w:lang w:val="en-US"/>
        </w:rPr>
        <w:tab/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r>
              <w:rPr>
                <w:rFonts w:ascii="Cambria Math" w:hAnsi="Cambria Math"/>
                <w:lang w:val="en-US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=</m:t>
        </m:r>
        <w:del w:id="38" w:author="chris" w:date="2013-01-09T10:16:00Z">
          <m:r>
            <w:rPr>
              <w:rFonts w:ascii="Cambria Math" w:hAnsi="Cambria Math"/>
              <w:lang w:val="en-US"/>
            </w:rPr>
            <m:t>a</m:t>
          </m:r>
        </w:del>
        <m:sSub>
          <m:sSubPr>
            <m:ctrlPr>
              <w:ins w:id="39" w:author="chris" w:date="2013-01-09T10:15:00Z">
                <w:rPr>
                  <w:rFonts w:ascii="Cambria Math" w:hAnsi="Cambria Math"/>
                  <w:i/>
                  <w:lang w:val="en-US"/>
                </w:rPr>
              </w:ins>
            </m:ctrlPr>
          </m:sSubPr>
          <m:e>
            <w:ins w:id="40" w:author="chris" w:date="2013-01-09T10:16:00Z">
              <m:r>
                <w:rPr>
                  <w:rFonts w:ascii="Cambria Math" w:hAnsi="Cambria Math"/>
                  <w:lang w:val="en-US"/>
                </w:rPr>
                <m:t>a</m:t>
              </m:r>
            </w:ins>
          </m:e>
          <m:sub>
            <w:ins w:id="41" w:author="chris" w:date="2013-01-09T10:15:00Z">
              <m:r>
                <w:rPr>
                  <w:rFonts w:ascii="Cambria Math" w:hAnsi="Cambria Math"/>
                  <w:lang w:val="en-US"/>
                </w:rPr>
                <m:t>x</m:t>
              </m:r>
            </w:ins>
          </m:sub>
        </m:sSub>
        <m:r>
          <m:rPr>
            <m:sty m:val="p"/>
          </m:rPr>
          <w:rPr>
            <w:rFonts w:ascii="Cambria Math" w:hAnsi="Cambria Math"/>
            <w:lang w:val="en-US"/>
          </w:rPr>
          <m:t>sin(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  <m:r>
          <w:rPr>
            <w:rFonts w:ascii="Cambria Math" w:hAnsi="Cambria Math"/>
            <w:lang w:val="en-US"/>
          </w:rPr>
          <m:t>t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ϕ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)</m:t>
        </m:r>
      </m:oMath>
      <w:r>
        <w:rPr>
          <w:lang w:val="en-US"/>
        </w:rPr>
        <w:tab/>
        <w:t>(3</w:t>
      </w:r>
      <w:r w:rsidRPr="00866291">
        <w:rPr>
          <w:lang w:val="en-US"/>
        </w:rPr>
        <w:t>)</w:t>
      </w:r>
    </w:p>
    <w:p w14:paraId="3C9C1608" w14:textId="56F84C65" w:rsidR="00B531B9" w:rsidRPr="00866291" w:rsidRDefault="00B531B9" w:rsidP="00B531B9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ab/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r>
              <w:rPr>
                <w:rFonts w:ascii="Cambria Math" w:hAnsi="Cambria Math"/>
                <w:lang w:val="en-US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r>
              <w:rPr>
                <w:rFonts w:ascii="Cambria Math" w:hAnsi="Cambria Math"/>
                <w:lang w:val="en-US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=</m:t>
        </m:r>
        <m:sSub>
          <m:sSubPr>
            <m:ctrlPr>
              <w:ins w:id="42" w:author="chris" w:date="2013-01-09T10:16:00Z">
                <w:rPr>
                  <w:rFonts w:ascii="Cambria Math" w:hAnsi="Cambria Math"/>
                  <w:i/>
                  <w:lang w:val="en-US"/>
                </w:rPr>
              </w:ins>
            </m:ctrlPr>
          </m:sSubPr>
          <m:e>
            <w:ins w:id="43" w:author="chris" w:date="2013-01-09T10:16:00Z">
              <m:r>
                <w:rPr>
                  <w:rFonts w:ascii="Cambria Math" w:hAnsi="Cambria Math"/>
                  <w:lang w:val="en-US"/>
                </w:rPr>
                <m:t>a</m:t>
              </m:r>
            </w:ins>
          </m:e>
          <m:sub>
            <w:ins w:id="44" w:author="chris" w:date="2013-01-09T10:16:00Z">
              <m:r>
                <w:rPr>
                  <w:rFonts w:ascii="Cambria Math" w:hAnsi="Cambria Math"/>
                  <w:lang w:val="en-US"/>
                </w:rPr>
                <m:t>y</m:t>
              </m:r>
            </w:ins>
          </m:sub>
        </m:sSub>
        <w:del w:id="45" w:author="chris" w:date="2013-01-09T10:16:00Z">
          <m:r>
            <w:rPr>
              <w:rFonts w:ascii="Cambria Math" w:hAnsi="Cambria Math"/>
              <w:lang w:val="en-US"/>
            </w:rPr>
            <m:t>b</m:t>
          </m:r>
        </w:del>
        <m:r>
          <m:rPr>
            <m:sty m:val="p"/>
          </m:rPr>
          <w:rPr>
            <w:rFonts w:ascii="Cambria Math" w:hAnsi="Cambria Math"/>
            <w:lang w:val="en-US"/>
          </w:rPr>
          <m:t>sin(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lang w:val="en-US"/>
              </w:rPr>
              <m:t>y</m:t>
            </m:r>
          </m:sub>
        </m:sSub>
        <m:r>
          <w:rPr>
            <w:rFonts w:ascii="Cambria Math" w:hAnsi="Cambria Math"/>
            <w:lang w:val="en-US"/>
          </w:rPr>
          <m:t>t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ϕ</m:t>
            </m:r>
          </m:e>
          <m:sub>
            <m:r>
              <w:rPr>
                <w:rFonts w:ascii="Cambria Math" w:hAnsi="Cambria Math"/>
                <w:lang w:val="en-US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)</m:t>
        </m:r>
      </m:oMath>
      <w:r>
        <w:rPr>
          <w:lang w:val="en-US"/>
        </w:rPr>
        <w:tab/>
        <w:t>(4</w:t>
      </w:r>
      <w:r w:rsidRPr="00866291">
        <w:rPr>
          <w:lang w:val="en-US"/>
        </w:rPr>
        <w:t>)</w:t>
      </w:r>
    </w:p>
    <w:p w14:paraId="4B0615AF" w14:textId="77777777" w:rsidR="00B531B9" w:rsidRPr="00866291" w:rsidRDefault="00B531B9" w:rsidP="00B531B9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lang w:val="en-US"/>
        </w:rPr>
      </w:pPr>
    </w:p>
    <w:p w14:paraId="47F6E49F" w14:textId="67C39696" w:rsidR="0038232F" w:rsidRDefault="00E465CA" w:rsidP="0038232F">
      <w:pPr>
        <w:pStyle w:val="ListParagraph"/>
        <w:numPr>
          <w:ilvl w:val="0"/>
          <w:numId w:val="3"/>
        </w:numPr>
        <w:tabs>
          <w:tab w:val="center" w:pos="4800"/>
          <w:tab w:val="right" w:pos="9500"/>
        </w:tabs>
        <w:jc w:val="both"/>
        <w:rPr>
          <w:lang w:val="en-US"/>
        </w:rPr>
      </w:pPr>
      <w:ins w:id="46" w:author="chris" w:date="2013-01-09T10:17:00Z">
        <w:r>
          <w:rPr>
            <w:lang w:val="en-US"/>
          </w:rPr>
          <w:t xml:space="preserve">Model of </w:t>
        </w:r>
      </w:ins>
      <w:r w:rsidR="0038232F">
        <w:rPr>
          <w:lang w:val="en-US"/>
        </w:rPr>
        <w:t>P</w:t>
      </w:r>
      <w:r w:rsidR="00B531B9" w:rsidRPr="0038232F">
        <w:rPr>
          <w:lang w:val="en-US"/>
        </w:rPr>
        <w:t>arameters are constant by parts; they are allowed to change on X and Y se</w:t>
      </w:r>
      <w:r w:rsidR="0038232F">
        <w:rPr>
          <w:lang w:val="en-US"/>
        </w:rPr>
        <w:t>parately;</w:t>
      </w:r>
      <w:r w:rsidR="0038232F" w:rsidRPr="0038232F">
        <w:rPr>
          <w:lang w:val="en-US"/>
        </w:rPr>
        <w:t xml:space="preserve"> X (resp. Y) changes only when X (resp. Y) velocity is null</w:t>
      </w:r>
      <w:r w:rsidR="00FD37D7">
        <w:rPr>
          <w:lang w:val="en-US"/>
        </w:rPr>
        <w:t>.</w:t>
      </w:r>
    </w:p>
    <w:p w14:paraId="274947E7" w14:textId="5EABBE0B" w:rsidR="00FD37D7" w:rsidRDefault="00FD37D7" w:rsidP="0038232F">
      <w:pPr>
        <w:pStyle w:val="ListParagraph"/>
        <w:numPr>
          <w:ilvl w:val="0"/>
          <w:numId w:val="3"/>
        </w:numPr>
        <w:tabs>
          <w:tab w:val="center" w:pos="4800"/>
          <w:tab w:val="right" w:pos="9500"/>
        </w:tabs>
        <w:jc w:val="both"/>
        <w:rPr>
          <w:lang w:val="en-US"/>
        </w:rPr>
      </w:pPr>
      <w:r>
        <w:rPr>
          <w:lang w:val="en-US"/>
        </w:rPr>
        <w:t>A trace is represented by :</w:t>
      </w:r>
    </w:p>
    <w:p w14:paraId="6FAD192D" w14:textId="7A8B0C0A" w:rsidR="00FD37D7" w:rsidRDefault="00FD37D7" w:rsidP="00FD37D7">
      <w:pPr>
        <w:pStyle w:val="ListParagraph"/>
        <w:numPr>
          <w:ilvl w:val="1"/>
          <w:numId w:val="3"/>
        </w:numPr>
        <w:tabs>
          <w:tab w:val="center" w:pos="4800"/>
          <w:tab w:val="right" w:pos="9500"/>
        </w:tabs>
        <w:jc w:val="both"/>
        <w:rPr>
          <w:lang w:val="en-US"/>
        </w:rPr>
      </w:pPr>
      <w:r>
        <w:rPr>
          <w:lang w:val="en-US"/>
        </w:rPr>
        <w:t>A set of initial parameters values:</w:t>
      </w:r>
    </w:p>
    <w:p w14:paraId="3CBDF685" w14:textId="7E4951D1" w:rsidR="00FD37D7" w:rsidRPr="00FD37D7" w:rsidRDefault="00E465CA" w:rsidP="00FD37D7">
      <w:pPr>
        <w:tabs>
          <w:tab w:val="center" w:pos="4800"/>
          <w:tab w:val="right" w:pos="9500"/>
        </w:tabs>
        <w:ind w:left="1080"/>
        <w:jc w:val="both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</m:oMath>
      <w:r w:rsidR="00FD37D7" w:rsidRPr="00FD37D7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</m:oMath>
      <w:r w:rsidR="00FD37D7" w:rsidRPr="00FD37D7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 w:cs="Cambria Math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x</m:t>
                </m:r>
              </m:sub>
            </m:sSub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</m:oMath>
      <w:r w:rsidR="00FD37D7" w:rsidRPr="00FD37D7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 w:cs="Cambria Math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y</m:t>
                </m:r>
              </m:sub>
            </m:sSub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</m:oMath>
      <w:r w:rsidR="00FD37D7" w:rsidRPr="00FD37D7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x</m:t>
                </m:r>
              </m:sub>
            </m:sSub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</m:oMath>
      <w:r w:rsidR="00FD37D7" w:rsidRPr="00FD37D7"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y</m:t>
                </m:r>
              </m:sub>
            </m:sSub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</m:oMath>
    </w:p>
    <w:p w14:paraId="0ACE2100" w14:textId="1635C2B3" w:rsidR="006240CE" w:rsidRDefault="006240CE" w:rsidP="00FD37D7">
      <w:pPr>
        <w:pStyle w:val="ListParagraph"/>
        <w:numPr>
          <w:ilvl w:val="1"/>
          <w:numId w:val="3"/>
        </w:numPr>
        <w:tabs>
          <w:tab w:val="center" w:pos="4800"/>
          <w:tab w:val="right" w:pos="9500"/>
        </w:tabs>
        <w:jc w:val="both"/>
        <w:rPr>
          <w:lang w:val="en-US"/>
        </w:rPr>
      </w:pPr>
      <w:r>
        <w:rPr>
          <w:lang w:val="en-US"/>
        </w:rPr>
        <w:t>T</w:t>
      </w:r>
      <w:ins w:id="47" w:author="chris" w:date="2013-01-07T14:15:00Z">
        <w:r w:rsidR="0024341F">
          <w:rPr>
            <w:lang w:val="en-US"/>
          </w:rPr>
          <w:t>w</w:t>
        </w:r>
      </w:ins>
      <w:del w:id="48" w:author="chris" w:date="2013-01-07T14:15:00Z">
        <w:r w:rsidDel="0024341F">
          <w:rPr>
            <w:lang w:val="en-US"/>
          </w:rPr>
          <w:delText>&lt;</w:delText>
        </w:r>
      </w:del>
      <w:r>
        <w:rPr>
          <w:lang w:val="en-US"/>
        </w:rPr>
        <w:t xml:space="preserve">o parameter </w:t>
      </w:r>
      <w:proofErr w:type="gramStart"/>
      <w:r>
        <w:rPr>
          <w:lang w:val="en-US"/>
        </w:rPr>
        <w:t>series :</w:t>
      </w:r>
      <w:proofErr w:type="gramEnd"/>
    </w:p>
    <w:p w14:paraId="0E8E0CBB" w14:textId="086E48CF" w:rsidR="00FD37D7" w:rsidRDefault="00E465CA" w:rsidP="006240CE">
      <w:pPr>
        <w:pStyle w:val="ListParagraph"/>
        <w:tabs>
          <w:tab w:val="center" w:pos="4800"/>
          <w:tab w:val="right" w:pos="9500"/>
        </w:tabs>
        <w:ind w:left="1440"/>
        <w:jc w:val="both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x</m:t>
                </m:r>
              </m:sub>
            </m:sSub>
            <m:r>
              <w:rPr>
                <w:rFonts w:ascii="Cambria Math" w:hAnsi="Cambria Math"/>
                <w:lang w:val="en-US"/>
              </w:rPr>
              <m:t>=(a</m:t>
            </m:r>
          </m:e>
          <m:sub>
            <m:r>
              <w:rPr>
                <w:rFonts w:ascii="Cambria Math" w:hAnsi="Cambria Math"/>
                <w:lang w:val="en-US"/>
              </w:rPr>
              <m:t>i,</m:t>
            </m:r>
          </m:sub>
        </m:sSub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x</m:t>
                </m:r>
              </m:sub>
            </m:sSub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)</m:t>
            </m:r>
          </m:e>
          <m:sub>
            <m:r>
              <w:rPr>
                <w:rFonts w:ascii="Cambria Math" w:hAnsi="Cambria Math"/>
                <w:lang w:val="en-US"/>
              </w:rPr>
              <m:t>0≤i≤M</m:t>
            </m:r>
          </m:sub>
        </m:sSub>
      </m:oMath>
      <w:r w:rsidR="006240CE" w:rsidRPr="00866291">
        <w:rPr>
          <w:lang w:val="en-US"/>
        </w:rPr>
        <w:t xml:space="preserve"> </w:t>
      </w:r>
    </w:p>
    <w:p w14:paraId="2107D233" w14:textId="76C3D54F" w:rsidR="00097848" w:rsidRPr="0038232F" w:rsidRDefault="00E465CA" w:rsidP="00097848">
      <w:pPr>
        <w:pStyle w:val="ListParagraph"/>
        <w:tabs>
          <w:tab w:val="center" w:pos="4800"/>
          <w:tab w:val="right" w:pos="9500"/>
        </w:tabs>
        <w:ind w:left="1440"/>
        <w:jc w:val="both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y</m:t>
                </m:r>
              </m:sub>
            </m:sSub>
            <m:r>
              <w:rPr>
                <w:rFonts w:ascii="Cambria Math" w:hAnsi="Cambria Math"/>
                <w:lang w:val="en-US"/>
              </w:rPr>
              <m:t>=(b</m:t>
            </m:r>
          </m:e>
          <m:sub>
            <m:r>
              <w:rPr>
                <w:rFonts w:ascii="Cambria Math" w:hAnsi="Cambria Math"/>
                <w:lang w:val="en-US"/>
              </w:rPr>
              <m:t>i,</m:t>
            </m:r>
          </m:sub>
        </m:sSub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y</m:t>
                </m:r>
              </m:sub>
            </m:sSub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)</m:t>
            </m:r>
          </m:e>
          <m:sub>
            <m:r>
              <w:rPr>
                <w:rFonts w:ascii="Cambria Math" w:hAnsi="Cambria Math"/>
                <w:lang w:val="en-US"/>
              </w:rPr>
              <m:t>0≤i≤N</m:t>
            </m:r>
          </m:sub>
        </m:sSub>
      </m:oMath>
      <w:r w:rsidR="00097848" w:rsidRPr="00866291">
        <w:rPr>
          <w:lang w:val="en-US"/>
        </w:rPr>
        <w:t xml:space="preserve"> </w:t>
      </w:r>
    </w:p>
    <w:p w14:paraId="55DD2CAD" w14:textId="77777777" w:rsidR="00097848" w:rsidRPr="0038232F" w:rsidRDefault="00097848" w:rsidP="006240CE">
      <w:pPr>
        <w:pStyle w:val="ListParagraph"/>
        <w:tabs>
          <w:tab w:val="center" w:pos="4800"/>
          <w:tab w:val="right" w:pos="9500"/>
        </w:tabs>
        <w:ind w:left="1440"/>
        <w:jc w:val="both"/>
        <w:rPr>
          <w:lang w:val="en-US"/>
        </w:rPr>
      </w:pPr>
    </w:p>
    <w:p w14:paraId="2370E378" w14:textId="0CAF8F8F" w:rsidR="007416DA" w:rsidRPr="00866291" w:rsidRDefault="007416DA" w:rsidP="007416DA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lang w:val="en-US"/>
        </w:rPr>
      </w:pPr>
    </w:p>
    <w:p w14:paraId="6A4EBB84" w14:textId="527D13F1" w:rsidR="00637A49" w:rsidRPr="00866291" w:rsidRDefault="005F12CD" w:rsidP="005F12CD">
      <w:pPr>
        <w:pStyle w:val="Heading3"/>
        <w:rPr>
          <w:noProof w:val="0"/>
          <w:lang w:val="en-US"/>
        </w:rPr>
      </w:pPr>
      <w:proofErr w:type="gramStart"/>
      <w:r w:rsidRPr="00866291">
        <w:rPr>
          <w:noProof w:val="0"/>
          <w:lang w:val="en-US"/>
        </w:rPr>
        <w:t>2.</w:t>
      </w:r>
      <w:r w:rsidR="000920AB">
        <w:rPr>
          <w:noProof w:val="0"/>
          <w:lang w:val="en-US"/>
        </w:rPr>
        <w:t>4</w:t>
      </w:r>
      <w:r w:rsidR="00637A49" w:rsidRPr="00866291">
        <w:rPr>
          <w:noProof w:val="0"/>
          <w:lang w:val="en-US"/>
        </w:rPr>
        <w:t xml:space="preserve">  </w:t>
      </w:r>
      <w:bookmarkStart w:id="49" w:name="GrindEQpgref50cb02318"/>
      <w:bookmarkEnd w:id="49"/>
      <w:r w:rsidR="00190810" w:rsidRPr="00866291">
        <w:rPr>
          <w:noProof w:val="0"/>
          <w:lang w:val="en-US"/>
        </w:rPr>
        <w:t>Extracting</w:t>
      </w:r>
      <w:proofErr w:type="gramEnd"/>
      <w:r w:rsidR="00190810" w:rsidRPr="00866291">
        <w:rPr>
          <w:noProof w:val="0"/>
          <w:lang w:val="en-US"/>
        </w:rPr>
        <w:t xml:space="preserve"> parameters from real </w:t>
      </w:r>
      <w:r w:rsidR="00AA724D">
        <w:rPr>
          <w:noProof w:val="0"/>
          <w:lang w:val="en-US"/>
        </w:rPr>
        <w:t>traces</w:t>
      </w:r>
    </w:p>
    <w:p w14:paraId="697C9EF4" w14:textId="77777777" w:rsidR="00637A49" w:rsidRPr="00866291" w:rsidRDefault="00637A49" w:rsidP="00F434EE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 xml:space="preserve"> </w:t>
      </w:r>
    </w:p>
    <w:tbl>
      <w:tblPr>
        <w:tblStyle w:val="TableGrid"/>
        <w:tblW w:w="6804" w:type="dxa"/>
        <w:tblLook w:val="04A0" w:firstRow="1" w:lastRow="0" w:firstColumn="1" w:lastColumn="0" w:noHBand="0" w:noVBand="1"/>
      </w:tblPr>
      <w:tblGrid>
        <w:gridCol w:w="3111"/>
        <w:gridCol w:w="3693"/>
      </w:tblGrid>
      <w:tr w:rsidR="00EE2DD6" w:rsidRPr="006240CE" w:rsidDel="00F434EE" w14:paraId="0162DE0B" w14:textId="399B7EC2" w:rsidTr="0018356C">
        <w:tc>
          <w:tcPr>
            <w:tcW w:w="3111" w:type="dxa"/>
          </w:tcPr>
          <w:p w14:paraId="6CEAD4F9" w14:textId="535E7164" w:rsidR="00EE2DD6" w:rsidRPr="00866291" w:rsidDel="00F434EE" w:rsidRDefault="00EE2DD6" w:rsidP="005F12CD">
            <w:pPr>
              <w:tabs>
                <w:tab w:val="center" w:pos="4800"/>
                <w:tab w:val="right" w:pos="950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commentRangeStart w:id="50"/>
            <w:del w:id="51" w:author="chris" w:date="2012-12-19T12:42:00Z">
              <w:r w:rsidRPr="00866291" w:rsidDel="00F434EE">
                <w:rPr>
                  <w:noProof/>
                  <w:lang w:val="en-US" w:eastAsia="en-US"/>
                </w:rPr>
                <w:drawing>
                  <wp:inline distT="0" distB="0" distL="0" distR="0" wp14:anchorId="0C2220A8" wp14:editId="144B81EF">
                    <wp:extent cx="1516428" cy="1041194"/>
                    <wp:effectExtent l="0" t="0" r="7620" b="6985"/>
                    <wp:docPr id="9" name="Imag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17092" cy="104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</w:tc>
        <w:tc>
          <w:tcPr>
            <w:tcW w:w="3693" w:type="dxa"/>
          </w:tcPr>
          <w:p w14:paraId="07F9489A" w14:textId="12E6C18A" w:rsidR="00EE2DD6" w:rsidRPr="00866291" w:rsidDel="00F434EE" w:rsidRDefault="00EE2DD6" w:rsidP="005F12CD">
            <w:pPr>
              <w:tabs>
                <w:tab w:val="center" w:pos="4800"/>
                <w:tab w:val="right" w:pos="950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del w:id="52" w:author="chris" w:date="2012-12-19T12:42:00Z">
              <w:r w:rsidRPr="00866291" w:rsidDel="00F434EE">
                <w:rPr>
                  <w:noProof/>
                  <w:lang w:val="en-US" w:eastAsia="en-US"/>
                </w:rPr>
                <w:drawing>
                  <wp:inline distT="0" distB="0" distL="0" distR="0" wp14:anchorId="2FC46A71" wp14:editId="1D3448DF">
                    <wp:extent cx="2004384" cy="1317645"/>
                    <wp:effectExtent l="0" t="0" r="0" b="0"/>
                    <wp:docPr id="10" name="Image 1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4627" cy="1317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</w:tc>
      </w:tr>
      <w:tr w:rsidR="00EE2DD6" w:rsidRPr="006240CE" w:rsidDel="00F434EE" w14:paraId="1103A523" w14:textId="1E1F413E" w:rsidTr="0018356C">
        <w:tc>
          <w:tcPr>
            <w:tcW w:w="3111" w:type="dxa"/>
          </w:tcPr>
          <w:p w14:paraId="48ECF1E9" w14:textId="3C54F524" w:rsidR="00EE2DD6" w:rsidRPr="00866291" w:rsidDel="00F434EE" w:rsidRDefault="00EE2DD6" w:rsidP="005F12CD">
            <w:pPr>
              <w:tabs>
                <w:tab w:val="center" w:pos="4800"/>
                <w:tab w:val="right" w:pos="950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del w:id="53" w:author="chris" w:date="2012-12-19T12:42:00Z">
              <w:r w:rsidRPr="00866291" w:rsidDel="00F434EE">
                <w:rPr>
                  <w:rFonts w:ascii="Times New Roman" w:hAnsi="Times New Roman" w:cs="Times New Roman"/>
                  <w:lang w:val="en-US"/>
                </w:rPr>
                <w:delText>Original</w:delText>
              </w:r>
            </w:del>
          </w:p>
        </w:tc>
        <w:tc>
          <w:tcPr>
            <w:tcW w:w="3693" w:type="dxa"/>
          </w:tcPr>
          <w:p w14:paraId="45094E0A" w14:textId="06F91ECD" w:rsidR="00EE2DD6" w:rsidRPr="00866291" w:rsidDel="00F434EE" w:rsidRDefault="00EE2DD6" w:rsidP="00EE2DD6">
            <w:pPr>
              <w:tabs>
                <w:tab w:val="center" w:pos="4800"/>
                <w:tab w:val="right" w:pos="9500"/>
              </w:tabs>
              <w:ind w:firstLine="720"/>
              <w:jc w:val="both"/>
              <w:rPr>
                <w:rFonts w:ascii="Times New Roman" w:hAnsi="Times New Roman" w:cs="Times New Roman"/>
                <w:lang w:val="en-US"/>
              </w:rPr>
            </w:pPr>
            <w:del w:id="54" w:author="chris" w:date="2012-12-19T12:42:00Z">
              <w:r w:rsidRPr="00866291" w:rsidDel="00F434EE">
                <w:rPr>
                  <w:lang w:val="en-US"/>
                </w:rPr>
                <w:delText>Synthesised</w:delText>
              </w:r>
            </w:del>
          </w:p>
        </w:tc>
      </w:tr>
      <w:tr w:rsidR="00EE2DD6" w:rsidRPr="006240CE" w:rsidDel="00F434EE" w14:paraId="409792F7" w14:textId="749ED020" w:rsidTr="0018356C">
        <w:tc>
          <w:tcPr>
            <w:tcW w:w="6804" w:type="dxa"/>
            <w:gridSpan w:val="2"/>
          </w:tcPr>
          <w:p w14:paraId="53E2D87A" w14:textId="6FE30E0C" w:rsidR="00EE2DD6" w:rsidRPr="00866291" w:rsidDel="00F434EE" w:rsidRDefault="00EE2DD6" w:rsidP="005F12CD">
            <w:pPr>
              <w:tabs>
                <w:tab w:val="center" w:pos="4800"/>
                <w:tab w:val="right" w:pos="950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del w:id="55" w:author="chris" w:date="2012-12-19T12:42:00Z">
              <w:r w:rsidRPr="00866291" w:rsidDel="00F434EE">
                <w:rPr>
                  <w:noProof/>
                  <w:lang w:val="en-US" w:eastAsia="en-US"/>
                </w:rPr>
                <w:drawing>
                  <wp:inline distT="0" distB="0" distL="0" distR="0" wp14:anchorId="79DC41FD" wp14:editId="11DC82D8">
                    <wp:extent cx="2752764" cy="1857198"/>
                    <wp:effectExtent l="0" t="0" r="0" b="0"/>
                    <wp:docPr id="11" name="Image 1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754724" cy="1858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</w:tc>
      </w:tr>
      <w:tr w:rsidR="00EE2DD6" w:rsidRPr="006240CE" w:rsidDel="00F434EE" w14:paraId="70DC268F" w14:textId="7036FB94" w:rsidTr="0018356C">
        <w:tc>
          <w:tcPr>
            <w:tcW w:w="6804" w:type="dxa"/>
            <w:gridSpan w:val="2"/>
          </w:tcPr>
          <w:p w14:paraId="11EDF4FC" w14:textId="7DEC604A" w:rsidR="00EE2DD6" w:rsidRPr="00866291" w:rsidDel="00F434EE" w:rsidRDefault="00EE2DD6" w:rsidP="00EE2DD6">
            <w:pPr>
              <w:tabs>
                <w:tab w:val="center" w:pos="4800"/>
                <w:tab w:val="right" w:pos="9500"/>
              </w:tabs>
              <w:ind w:firstLine="720"/>
              <w:jc w:val="both"/>
              <w:rPr>
                <w:rFonts w:ascii="Times New Roman" w:hAnsi="Times New Roman" w:cs="Times New Roman"/>
                <w:lang w:val="en-US"/>
              </w:rPr>
            </w:pPr>
            <w:del w:id="56" w:author="chris" w:date="2012-12-19T12:42:00Z">
              <w:r w:rsidRPr="00866291" w:rsidDel="00F434EE">
                <w:rPr>
                  <w:lang w:val="en-US"/>
                </w:rPr>
                <w:delText>Superimposed</w:delText>
              </w:r>
              <w:commentRangeEnd w:id="50"/>
              <w:r w:rsidR="00802E75" w:rsidRPr="00866291" w:rsidDel="00F434EE">
                <w:rPr>
                  <w:rStyle w:val="CommentReference"/>
                  <w:lang w:val="en-US"/>
                </w:rPr>
                <w:commentReference w:id="50"/>
              </w:r>
            </w:del>
          </w:p>
        </w:tc>
      </w:tr>
    </w:tbl>
    <w:p w14:paraId="48C032EF" w14:textId="58452CF0" w:rsidR="00637A49" w:rsidRPr="00866291" w:rsidDel="00F434EE" w:rsidRDefault="00637A49" w:rsidP="00F434EE">
      <w:pPr>
        <w:tabs>
          <w:tab w:val="center" w:pos="4800"/>
          <w:tab w:val="right" w:pos="9500"/>
        </w:tabs>
        <w:jc w:val="center"/>
        <w:rPr>
          <w:rFonts w:ascii="Times New Roman" w:hAnsi="Times New Roman" w:cs="Times New Roman"/>
          <w:lang w:val="en-US"/>
        </w:rPr>
      </w:pPr>
      <w:del w:id="57" w:author="chris" w:date="2012-12-19T12:42:00Z">
        <w:r w:rsidRPr="00866291" w:rsidDel="00F434EE">
          <w:rPr>
            <w:lang w:val="en-US"/>
          </w:rPr>
          <w:delText xml:space="preserve">Figure  1: In blue the original recording : </w:delText>
        </w:r>
        <w:r w:rsidRPr="00866291" w:rsidDel="00F434EE">
          <w:rPr>
            <w:i/>
            <w:iCs/>
            <w:lang w:val="en-US"/>
          </w:rPr>
          <w:delText>Hopes are in the sky</w:delText>
        </w:r>
        <w:r w:rsidRPr="00866291" w:rsidDel="00F434EE">
          <w:rPr>
            <w:lang w:val="en-US"/>
          </w:rPr>
          <w:delText>. In red the reconstructed signal using the extracted parameters. Note that the dynamic aspect can not be shown here but both original and synthesised signals can be replayed</w:delText>
        </w:r>
        <w:r w:rsidR="00190810" w:rsidRPr="00866291" w:rsidDel="00F434EE">
          <w:rPr>
            <w:lang w:val="en-US"/>
          </w:rPr>
          <w:delText xml:space="preserve"> and they are synchronous</w:delText>
        </w:r>
        <w:r w:rsidRPr="00866291" w:rsidDel="00F434EE">
          <w:rPr>
            <w:lang w:val="en-US"/>
          </w:rPr>
          <w:delText xml:space="preserve"> (ie. the oscillatory model is able too capture the dynamics of the movement).</w:delText>
        </w:r>
      </w:del>
    </w:p>
    <w:p w14:paraId="0970B1F2" w14:textId="729D202D" w:rsidR="00637A49" w:rsidRPr="00866291" w:rsidRDefault="00637A49" w:rsidP="005F12CD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>In this section we will present the algorithm used to retri</w:t>
      </w:r>
      <w:r w:rsidR="0018356C">
        <w:rPr>
          <w:lang w:val="en-US"/>
        </w:rPr>
        <w:t>eve parameters from a recorded trace</w:t>
      </w:r>
      <w:r w:rsidRPr="00866291">
        <w:rPr>
          <w:lang w:val="en-US"/>
        </w:rPr>
        <w:t>. In the remaining</w:t>
      </w:r>
      <w:r w:rsidR="00190810" w:rsidRPr="00866291">
        <w:rPr>
          <w:lang w:val="en-US"/>
        </w:rPr>
        <w:t xml:space="preserve"> part</w:t>
      </w:r>
      <w:r w:rsidRPr="00866291">
        <w:rPr>
          <w:lang w:val="en-US"/>
        </w:rPr>
        <w:t xml:space="preserve"> of this paper, this algorithm will be referred</w:t>
      </w:r>
      <w:r w:rsidR="00190810" w:rsidRPr="00866291">
        <w:rPr>
          <w:lang w:val="en-US"/>
        </w:rPr>
        <w:t xml:space="preserve"> to</w:t>
      </w:r>
      <w:r w:rsidRPr="00866291">
        <w:rPr>
          <w:lang w:val="en-US"/>
        </w:rPr>
        <w:t xml:space="preserve"> as the </w:t>
      </w:r>
      <w:commentRangeStart w:id="58"/>
      <w:r w:rsidRPr="00866291">
        <w:rPr>
          <w:i/>
          <w:iCs/>
          <w:lang w:val="en-US"/>
        </w:rPr>
        <w:t>direct method</w:t>
      </w:r>
      <w:commentRangeEnd w:id="58"/>
      <w:r w:rsidR="00251F3E" w:rsidRPr="00866291">
        <w:rPr>
          <w:rStyle w:val="CommentReference"/>
          <w:lang w:val="en-US"/>
        </w:rPr>
        <w:commentReference w:id="58"/>
      </w:r>
      <w:r w:rsidRPr="00866291">
        <w:rPr>
          <w:lang w:val="en-US"/>
        </w:rPr>
        <w:t>. Figure 1 show</w:t>
      </w:r>
      <w:r w:rsidR="00190810" w:rsidRPr="00866291">
        <w:rPr>
          <w:lang w:val="en-US"/>
        </w:rPr>
        <w:t>s</w:t>
      </w:r>
      <w:r w:rsidRPr="00866291">
        <w:rPr>
          <w:lang w:val="en-US"/>
        </w:rPr>
        <w:t xml:space="preserve"> the result of the </w:t>
      </w:r>
      <w:r w:rsidRPr="00866291">
        <w:rPr>
          <w:i/>
          <w:iCs/>
          <w:lang w:val="en-US"/>
        </w:rPr>
        <w:t>direct method</w:t>
      </w:r>
      <w:r w:rsidRPr="00866291">
        <w:rPr>
          <w:lang w:val="en-US"/>
        </w:rPr>
        <w:t xml:space="preserve"> applied to a sentence. The method is applied on each </w:t>
      </w:r>
      <w:r w:rsidR="0018356C">
        <w:rPr>
          <w:lang w:val="en-US"/>
        </w:rPr>
        <w:t>trace</w:t>
      </w:r>
      <w:r w:rsidRPr="00866291">
        <w:rPr>
          <w:lang w:val="en-US"/>
        </w:rPr>
        <w:t xml:space="preserve"> of the recorded sentence.</w:t>
      </w:r>
    </w:p>
    <w:p w14:paraId="4367576C" w14:textId="77777777" w:rsidR="00637A49" w:rsidRPr="00866291" w:rsidRDefault="00637A49" w:rsidP="005F12CD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</w:p>
    <w:p w14:paraId="6E91A126" w14:textId="61506D49" w:rsidR="00637A49" w:rsidRPr="00866291" w:rsidRDefault="005F12CD" w:rsidP="005F12CD">
      <w:pPr>
        <w:pStyle w:val="Heading4"/>
        <w:rPr>
          <w:noProof w:val="0"/>
          <w:lang w:val="en-US"/>
        </w:rPr>
      </w:pPr>
      <w:proofErr w:type="gramStart"/>
      <w:r w:rsidRPr="00866291">
        <w:rPr>
          <w:noProof w:val="0"/>
          <w:lang w:val="en-US"/>
        </w:rPr>
        <w:t>2.</w:t>
      </w:r>
      <w:r w:rsidR="000920AB">
        <w:rPr>
          <w:noProof w:val="0"/>
          <w:lang w:val="en-US"/>
        </w:rPr>
        <w:t>4</w:t>
      </w:r>
      <w:r w:rsidR="00637A49" w:rsidRPr="00866291">
        <w:rPr>
          <w:noProof w:val="0"/>
          <w:lang w:val="en-US"/>
        </w:rPr>
        <w:t xml:space="preserve">.1  </w:t>
      </w:r>
      <w:bookmarkStart w:id="59" w:name="GrindEQpgref50cb02319"/>
      <w:bookmarkEnd w:id="59"/>
      <w:r w:rsidR="00637A49" w:rsidRPr="00866291">
        <w:rPr>
          <w:noProof w:val="0"/>
          <w:lang w:val="en-US"/>
        </w:rPr>
        <w:t>An</w:t>
      </w:r>
      <w:proofErr w:type="gramEnd"/>
      <w:r w:rsidR="00637A49" w:rsidRPr="00866291">
        <w:rPr>
          <w:noProof w:val="0"/>
          <w:lang w:val="en-US"/>
        </w:rPr>
        <w:t xml:space="preserve"> interesting Mathematical result</w:t>
      </w:r>
    </w:p>
    <w:p w14:paraId="63E0239E" w14:textId="3FE4E0D9" w:rsidR="00637A49" w:rsidRPr="00866291" w:rsidRDefault="00637A49" w:rsidP="005F12CD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 xml:space="preserve">  Before moving on and describe our fast method to find the model p</w:t>
      </w:r>
      <w:r w:rsidR="0018356C">
        <w:rPr>
          <w:lang w:val="en-US"/>
        </w:rPr>
        <w:t xml:space="preserve">arameters out of </w:t>
      </w:r>
      <w:r w:rsidR="0018356C">
        <w:rPr>
          <w:lang w:val="en-US"/>
        </w:rPr>
        <w:lastRenderedPageBreak/>
        <w:t>recorded trace</w:t>
      </w:r>
      <w:r w:rsidRPr="00866291">
        <w:rPr>
          <w:lang w:val="en-US"/>
        </w:rPr>
        <w:t xml:space="preserve">s we need to demonstrate a </w:t>
      </w:r>
      <w:r w:rsidR="00866291">
        <w:rPr>
          <w:lang w:val="en-US"/>
        </w:rPr>
        <w:t>proposition on harmonic functions</w:t>
      </w:r>
      <w:r w:rsidRPr="00866291">
        <w:rPr>
          <w:lang w:val="en-US"/>
        </w:rPr>
        <w:t>. Consider the following function:</w:t>
      </w:r>
    </w:p>
    <w:p w14:paraId="28C34522" w14:textId="77777777" w:rsidR="00637A49" w:rsidRPr="00866291" w:rsidRDefault="00637A49" w:rsidP="005F12CD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</w:p>
    <w:p w14:paraId="663FEFEF" w14:textId="77777777" w:rsidR="00637A49" w:rsidRPr="00866291" w:rsidRDefault="00637A49" w:rsidP="005F12CD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ab/>
      </w:r>
      <m:oMath>
        <m:r>
          <w:rPr>
            <w:rFonts w:ascii="Cambria Math" w:hAnsi="Cambria Math" w:hint="eastAsia"/>
            <w:lang w:val="en-US"/>
          </w:rPr>
          <m:t>f</m:t>
        </m:r>
        <m:r>
          <m:rPr>
            <m:sty m:val="p"/>
          </m:rPr>
          <w:rPr>
            <w:rFonts w:ascii="Cambria Math" w:hAnsi="Cambria Math" w:hint="eastAsia"/>
            <w:lang w:val="en-US"/>
          </w:rPr>
          <m:t>:</m:t>
        </m:r>
        <m:r>
          <w:rPr>
            <w:rFonts w:ascii="Cambria Math" w:hAnsi="Cambria Math" w:hint="eastAsia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↦</m:t>
        </m:r>
        <m:r>
          <w:rPr>
            <w:rFonts w:ascii="Cambria Math" w:hAnsi="Cambria Math" w:hint="eastAsia"/>
            <w:lang w:val="en-US"/>
          </w:rPr>
          <m:t>a</m:t>
        </m:r>
        <m:r>
          <m:rPr>
            <m:sty m:val="p"/>
          </m:rPr>
          <w:rPr>
            <w:rFonts w:ascii="Cambria Math" w:hAnsi="Cambria Math" w:hint="eastAsia"/>
            <w:lang w:val="en-US"/>
          </w:rPr>
          <m:t>sin(</m:t>
        </m:r>
        <m:r>
          <w:rPr>
            <w:rFonts w:ascii="Cambria Math" w:hAnsi="Cambria Math" w:cs="Cambria Math" w:hint="eastAsia"/>
            <w:lang w:val="en-US"/>
          </w:rPr>
          <m:t>ω</m:t>
        </m:r>
        <m:r>
          <w:rPr>
            <w:rFonts w:ascii="Cambria Math" w:hAnsi="Cambria Math" w:hint="eastAsia"/>
            <w:lang w:val="en-US"/>
          </w:rPr>
          <m:t>x</m:t>
        </m:r>
        <m:r>
          <m:rPr>
            <m:sty m:val="p"/>
          </m:rPr>
          <w:rPr>
            <w:rFonts w:ascii="Cambria Math" w:hAnsi="Cambria Math" w:hint="eastAsia"/>
            <w:lang w:val="en-US"/>
          </w:rPr>
          <m:t>+</m:t>
        </m:r>
        <m:r>
          <w:rPr>
            <w:rFonts w:ascii="Cambria Math" w:hAnsi="Cambria Math" w:hint="eastAsia"/>
            <w:lang w:val="en-US"/>
          </w:rPr>
          <m:t>ϕ</m:t>
        </m:r>
        <m:r>
          <m:rPr>
            <m:sty m:val="p"/>
          </m:rPr>
          <w:rPr>
            <w:rFonts w:ascii="Cambria Math" w:hAnsi="Cambria Math" w:hint="eastAsia"/>
            <w:lang w:val="en-US"/>
          </w:rPr>
          <m:t>)</m:t>
        </m:r>
      </m:oMath>
      <w:r w:rsidRPr="00866291">
        <w:rPr>
          <w:lang w:val="en-US"/>
        </w:rPr>
        <w:tab/>
        <w:t>(5)</w:t>
      </w:r>
    </w:p>
    <w:p w14:paraId="3DE481B6" w14:textId="77777777" w:rsidR="00637A49" w:rsidRPr="00866291" w:rsidRDefault="00637A49" w:rsidP="005F12CD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 xml:space="preserve"> </w:t>
      </w:r>
      <w:proofErr w:type="gramStart"/>
      <w:r w:rsidRPr="00866291">
        <w:rPr>
          <w:lang w:val="en-US"/>
        </w:rPr>
        <w:t>where</w:t>
      </w:r>
      <w:proofErr w:type="gramEnd"/>
      <w:r w:rsidRPr="00866291">
        <w:rPr>
          <w:lang w:val="en-US"/>
        </w:rPr>
        <w:t xml:space="preserve"> </w:t>
      </w:r>
      <m:oMath>
        <m:r>
          <w:rPr>
            <w:rFonts w:ascii="Cambria Math" w:hAnsi="Cambria Math" w:hint="eastAsia"/>
            <w:lang w:val="en-US"/>
          </w:rPr>
          <m:t>a</m:t>
        </m:r>
      </m:oMath>
      <w:r w:rsidRPr="00866291">
        <w:rPr>
          <w:lang w:val="en-US"/>
        </w:rPr>
        <w:t xml:space="preserve">, </w:t>
      </w:r>
      <m:oMath>
        <m:r>
          <w:rPr>
            <w:rFonts w:ascii="Cambria Math" w:hAnsi="Cambria Math" w:cs="Cambria Math" w:hint="eastAsia"/>
            <w:lang w:val="en-US"/>
          </w:rPr>
          <m:t>ω</m:t>
        </m:r>
      </m:oMath>
      <w:r w:rsidRPr="00866291">
        <w:rPr>
          <w:lang w:val="en-US"/>
        </w:rPr>
        <w:t xml:space="preserve"> and </w:t>
      </w:r>
      <m:oMath>
        <m:r>
          <w:rPr>
            <w:rFonts w:ascii="Cambria Math" w:hAnsi="Cambria Math" w:hint="eastAsia"/>
            <w:lang w:val="en-US"/>
          </w:rPr>
          <m:t>ϕ</m:t>
        </m:r>
      </m:oMath>
      <w:r w:rsidRPr="00866291">
        <w:rPr>
          <w:lang w:val="en-US"/>
        </w:rPr>
        <w:t xml:space="preserve"> are independant to </w:t>
      </w:r>
      <m:oMath>
        <m:r>
          <w:rPr>
            <w:rFonts w:ascii="Cambria Math" w:hAnsi="Cambria Math" w:hint="eastAsia"/>
            <w:lang w:val="en-US"/>
          </w:rPr>
          <m:t>x</m:t>
        </m:r>
      </m:oMath>
      <w:r w:rsidRPr="00866291">
        <w:rPr>
          <w:lang w:val="en-US"/>
        </w:rPr>
        <w:t xml:space="preserve">. First, let us calculate the mean and variance of </w:t>
      </w:r>
      <m:oMath>
        <m:r>
          <w:rPr>
            <w:rFonts w:ascii="Cambria Math" w:hAnsi="Cambria Math" w:hint="eastAsia"/>
            <w:lang w:val="en-US"/>
          </w:rPr>
          <m:t>f</m:t>
        </m:r>
      </m:oMath>
      <w:r w:rsidRPr="00866291">
        <w:rPr>
          <w:lang w:val="en-US"/>
        </w:rPr>
        <w:t xml:space="preserve"> between two successive zeros:</w:t>
      </w:r>
    </w:p>
    <w:p w14:paraId="0250ED73" w14:textId="77777777" w:rsidR="00637A49" w:rsidRPr="00866291" w:rsidRDefault="00637A49" w:rsidP="005F12CD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</w:p>
    <w:p w14:paraId="75B20F71" w14:textId="77777777" w:rsidR="00637A49" w:rsidRPr="00866291" w:rsidRDefault="00637A49" w:rsidP="005F12CD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ab/>
      </w:r>
      <m:oMath>
        <m:r>
          <w:rPr>
            <w:rFonts w:ascii="Cambria Math" w:hAnsi="Cambria Math" w:hint="eastAsia"/>
            <w:lang w:val="en-US"/>
          </w:rPr>
          <m:t>M</m:t>
        </m:r>
        <m:r>
          <m:rPr>
            <m:sty m:val="p"/>
          </m:rPr>
          <w:rPr>
            <w:rFonts w:ascii="Cambria Math" w:hAnsi="Cambria Math" w:hint="eastAsia"/>
            <w:lang w:val="en-US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 w:cs="Cambria Math"/>
                <w:lang w:val="en-US"/>
              </w:rPr>
              <m:t>π</m:t>
            </m:r>
          </m:num>
          <m:den>
            <m:r>
              <w:rPr>
                <w:rFonts w:ascii="Cambria Math" w:hAnsi="Cambria Math" w:cs="Cambria Math"/>
                <w:lang w:val="en-US"/>
              </w:rPr>
              <m:t>ω</m:t>
            </m:r>
          </m:den>
        </m:f>
        <m:nary>
          <m:naryPr>
            <m:limLoc m:val="subSup"/>
            <m:ctrlPr>
              <w:rPr>
                <w:rFonts w:ascii="Cambria Math" w:hAnsi="Cambria Math"/>
                <w:lang w:val="en-US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ϕ</m:t>
                </m:r>
              </m:num>
              <m:den>
                <m:r>
                  <w:rPr>
                    <w:rFonts w:ascii="Cambria Math" w:hAnsi="Cambria Math" w:cs="Cambria Math"/>
                    <w:lang w:val="en-US"/>
                  </w:rPr>
                  <m:t>ω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w:rPr>
                    <w:rFonts w:ascii="Cambria Math" w:hAnsi="Cambria Math" w:cs="Cambria Math"/>
                    <w:lang w:val="en-US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ϕ</m:t>
                </m:r>
              </m:num>
              <m:den>
                <m:r>
                  <w:rPr>
                    <w:rFonts w:ascii="Cambria Math" w:hAnsi="Cambria Math" w:cs="Cambria Math"/>
                    <w:lang w:val="en-US"/>
                  </w:rPr>
                  <m:t>ω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‍</m:t>
            </m:r>
          </m:e>
        </m:nary>
        <m:r>
          <w:rPr>
            <w:rFonts w:ascii="Cambria Math" w:hAnsi="Cambria Math"/>
            <w:lang w:val="en-US"/>
          </w:rPr>
          <m:t>f</m:t>
        </m:r>
        <m:r>
          <m:rPr>
            <m:sty m:val="p"/>
          </m:rP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)</m:t>
        </m:r>
        <m:r>
          <w:rPr>
            <w:rFonts w:ascii="Cambria Math" w:hAnsi="Cambria Math"/>
            <w:lang w:val="en-US"/>
          </w:rPr>
          <m:t>dx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/>
                <w:lang w:val="en-US"/>
              </w:rPr>
              <m:t>a</m:t>
            </m:r>
          </m:num>
          <m:den>
            <m:r>
              <w:rPr>
                <w:rFonts w:ascii="Cambria Math" w:hAnsi="Cambria Math" w:cs="Cambria Math"/>
                <w:lang w:val="en-US"/>
              </w:rPr>
              <m:t>π</m:t>
            </m:r>
          </m:den>
        </m:f>
      </m:oMath>
      <w:r w:rsidRPr="00866291">
        <w:rPr>
          <w:lang w:val="en-US"/>
        </w:rPr>
        <w:tab/>
        <w:t>(6)</w:t>
      </w:r>
    </w:p>
    <w:p w14:paraId="4B076ADF" w14:textId="77777777" w:rsidR="00637A49" w:rsidRPr="00866291" w:rsidRDefault="00637A49" w:rsidP="005F12CD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V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 w:cs="Cambria Math"/>
                <w:lang w:val="en-US"/>
              </w:rPr>
              <m:t>π</m:t>
            </m:r>
          </m:num>
          <m:den>
            <m:r>
              <w:rPr>
                <w:rFonts w:ascii="Cambria Math" w:hAnsi="Cambria Math" w:cs="Cambria Math"/>
                <w:lang w:val="en-US"/>
              </w:rPr>
              <m:t>ω</m:t>
            </m:r>
          </m:den>
        </m:f>
        <m:nary>
          <m:naryPr>
            <m:limLoc m:val="subSup"/>
            <m:ctrlPr>
              <w:rPr>
                <w:rFonts w:ascii="Cambria Math" w:hAnsi="Cambria Math"/>
                <w:lang w:val="en-US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ϕ</m:t>
                </m:r>
              </m:num>
              <m:den>
                <m:r>
                  <w:rPr>
                    <w:rFonts w:ascii="Cambria Math" w:hAnsi="Cambria Math" w:cs="Cambria Math"/>
                    <w:lang w:val="en-US"/>
                  </w:rPr>
                  <m:t>ω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w:rPr>
                    <w:rFonts w:ascii="Cambria Math" w:hAnsi="Cambria Math" w:cs="Cambria Math"/>
                    <w:lang w:val="en-US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ϕ</m:t>
                </m:r>
              </m:num>
              <m:den>
                <m:r>
                  <w:rPr>
                    <w:rFonts w:ascii="Cambria Math" w:hAnsi="Cambria Math" w:cs="Cambria Math"/>
                    <w:lang w:val="en-US"/>
                  </w:rPr>
                  <m:t>ω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  <w:lang w:val="en-US"/>
          </w:rPr>
          <m:t>f</m:t>
        </m:r>
        <m:r>
          <m:rPr>
            <m:sty m:val="p"/>
          </m:rP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lang w:val="en-US"/>
          </w:rPr>
          <m:t>)-</m:t>
        </m:r>
        <m:r>
          <w:rPr>
            <w:rFonts w:ascii="Cambria Math" w:hAnsi="Cambria Math"/>
            <w:lang w:val="en-US"/>
          </w:rPr>
          <m:t>M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dx</m:t>
        </m:r>
      </m:oMath>
    </w:p>
    <w:p w14:paraId="769BD17D" w14:textId="77777777" w:rsidR="00637A49" w:rsidRPr="00866291" w:rsidRDefault="00637A49" w:rsidP="005F12CD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ab/>
      </w:r>
      <m:oMath>
        <m:r>
          <m:rPr>
            <m:sty m:val="p"/>
          </m:rP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-8+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US"/>
                      </w:rPr>
                      <m:t>π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 w:cs="Cambria Math"/>
                    <w:lang w:val="en-US"/>
                  </w:rPr>
                  <m:t>π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</m:oMath>
      <w:r w:rsidRPr="00866291">
        <w:rPr>
          <w:lang w:val="en-US"/>
        </w:rPr>
        <w:tab/>
        <w:t>(7)</w:t>
      </w:r>
    </w:p>
    <w:p w14:paraId="52C09881" w14:textId="77777777" w:rsidR="00637A49" w:rsidRPr="00866291" w:rsidRDefault="00637A49" w:rsidP="005F12CD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lang w:val="en-US"/>
        </w:rPr>
      </w:pPr>
    </w:p>
    <w:p w14:paraId="41A75C83" w14:textId="2E606411" w:rsidR="00637A49" w:rsidRPr="00866291" w:rsidRDefault="00637A49" w:rsidP="005F12CD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>Then, let us add the calculated mean and the square root of the calculated variance (</w:t>
      </w:r>
      <w:proofErr w:type="spellStart"/>
      <w:r w:rsidRPr="00866291">
        <w:rPr>
          <w:lang w:val="en-US"/>
        </w:rPr>
        <w:t>ie</w:t>
      </w:r>
      <w:proofErr w:type="spellEnd"/>
      <w:r w:rsidR="00866291">
        <w:rPr>
          <w:lang w:val="en-US"/>
        </w:rPr>
        <w:t>. the standard deviation) and di</w:t>
      </w:r>
      <w:r w:rsidRPr="00866291">
        <w:rPr>
          <w:lang w:val="en-US"/>
        </w:rPr>
        <w:t xml:space="preserve">vide the result by </w:t>
      </w:r>
      <m:oMath>
        <m:r>
          <w:rPr>
            <w:rFonts w:ascii="Cambria Math" w:hAnsi="Cambria Math"/>
            <w:lang w:val="en-US"/>
          </w:rPr>
          <m:t>a</m:t>
        </m:r>
      </m:oMath>
      <w:r w:rsidRPr="00866291">
        <w:rPr>
          <w:lang w:val="en-US"/>
        </w:rPr>
        <w:t>:</w:t>
      </w:r>
    </w:p>
    <w:p w14:paraId="4C94EAA6" w14:textId="77777777" w:rsidR="00637A49" w:rsidRPr="00866291" w:rsidRDefault="00637A49" w:rsidP="005F12CD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</w:p>
    <w:p w14:paraId="07FAD313" w14:textId="77777777" w:rsidR="00637A49" w:rsidRPr="00866291" w:rsidRDefault="00637A49" w:rsidP="005F12CD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ab/>
      </w:r>
      <m:oMath>
        <m:r>
          <w:rPr>
            <w:rFonts w:ascii="Cambria Math" w:hAnsi="Cambria Math" w:hint="eastAsia"/>
            <w:lang w:val="en-US"/>
          </w:rPr>
          <m:t>R</m:t>
        </m:r>
        <m:r>
          <m:rPr>
            <m:sty m:val="p"/>
          </m:rPr>
          <w:rPr>
            <w:rFonts w:ascii="Cambria Math" w:hAnsi="Cambria Math" w:hint="eastAsia"/>
            <w:lang w:val="en-US"/>
          </w:rPr>
          <m:t>=</m:t>
        </m:r>
        <m:r>
          <w:rPr>
            <w:rFonts w:ascii="Cambria Math" w:hAnsi="Cambria Math" w:hint="eastAsia"/>
            <w:lang w:val="en-US"/>
          </w:rPr>
          <m:t>M</m:t>
        </m:r>
        <m:r>
          <m:rPr>
            <m:sty m:val="p"/>
          </m:rPr>
          <w:rPr>
            <w:rFonts w:ascii="Cambria Math" w:hAnsi="Cambria Math" w:hint="eastAsia"/>
            <w:lang w:val="en-US"/>
          </w:rPr>
          <m:t>+</m:t>
        </m:r>
        <m:rad>
          <m:radPr>
            <m:degHide m:val="1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V</m:t>
            </m:r>
          </m:e>
        </m:rad>
      </m:oMath>
    </w:p>
    <w:p w14:paraId="3C80418A" w14:textId="77777777" w:rsidR="00637A49" w:rsidRPr="00866291" w:rsidRDefault="00637A49" w:rsidP="005F12CD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ab/>
      </w:r>
      <m:oMath>
        <m:r>
          <m:rPr>
            <m:sty m:val="p"/>
          </m:rPr>
          <w:rPr>
            <w:rFonts w:ascii="Cambria Math" w:hAnsi="Cambria Math"/>
            <w:lang w:val="en-US"/>
          </w:rPr>
          <m:t xml:space="preserve">=2 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</m:num>
          <m:den>
            <m:r>
              <w:rPr>
                <w:rFonts w:ascii="Cambria Math" w:hAnsi="Cambria Math" w:cs="Cambria Math"/>
                <w:lang w:val="en-US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  <m:rad>
              <m:radPr>
                <m:degHide m:val="1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-8+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mbria Math"/>
                            <w:lang w:val="en-US"/>
                          </w:rPr>
                          <m:t>π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 w:cs="Cambria Math"/>
                <w:lang w:val="en-US"/>
              </w:rPr>
              <m:t>π</m:t>
            </m:r>
          </m:den>
        </m:f>
      </m:oMath>
      <w:r w:rsidRPr="00866291">
        <w:rPr>
          <w:lang w:val="en-US"/>
        </w:rPr>
        <w:tab/>
        <w:t>(8)</w:t>
      </w:r>
    </w:p>
    <w:p w14:paraId="1F5F2978" w14:textId="77777777" w:rsidR="00637A49" w:rsidRPr="00866291" w:rsidRDefault="00637A49" w:rsidP="005F12CD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ab/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lang w:val="en-US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4+</m:t>
            </m:r>
            <m:rad>
              <m:radPr>
                <m:degHide m:val="1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  <m:rad>
              <m:radPr>
                <m:degHide m:val="1"/>
                <m:ctrlPr>
                  <w:rPr>
                    <w:rFonts w:ascii="Cambria Math" w:hAnsi="Cambria Math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-8+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US"/>
                      </w:rPr>
                      <m:t>π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lang w:val="en-US"/>
              </w:rPr>
              <m:t>sgn</m:t>
            </m:r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 w:cs="Cambria Math"/>
                <w:lang w:val="en-US"/>
              </w:rPr>
              <m:t>π</m:t>
            </m:r>
          </m:den>
        </m:f>
      </m:oMath>
      <w:r w:rsidRPr="00866291">
        <w:rPr>
          <w:lang w:val="en-US"/>
        </w:rPr>
        <w:tab/>
        <w:t>(9)</w:t>
      </w:r>
    </w:p>
    <w:p w14:paraId="20C6AE5F" w14:textId="77777777" w:rsidR="00637A49" w:rsidRPr="00866291" w:rsidRDefault="00637A49" w:rsidP="005F12CD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lang w:val="en-US"/>
        </w:rPr>
      </w:pPr>
    </w:p>
    <w:p w14:paraId="011C3AD2" w14:textId="77777777" w:rsidR="00637A49" w:rsidRPr="00866291" w:rsidRDefault="00637A49" w:rsidP="005F12CD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 xml:space="preserve">Which if we give a numerical approximation leads to (if </w:t>
      </w:r>
      <m:oMath>
        <m:r>
          <w:rPr>
            <w:rFonts w:ascii="Cambria Math" w:hAnsi="Cambria Math"/>
            <w:lang w:val="en-US"/>
          </w:rPr>
          <m:t>a</m:t>
        </m:r>
      </m:oMath>
      <w:r w:rsidRPr="00866291">
        <w:rPr>
          <w:lang w:val="en-US"/>
        </w:rPr>
        <w:t xml:space="preserve"> is positive): </w:t>
      </w:r>
    </w:p>
    <w:p w14:paraId="330948A1" w14:textId="77777777" w:rsidR="00637A49" w:rsidRPr="00866291" w:rsidRDefault="00637A49" w:rsidP="005F12CD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ab/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lang w:val="en-US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≈0.9443782250</m:t>
        </m:r>
      </m:oMath>
      <w:r w:rsidRPr="00866291">
        <w:rPr>
          <w:lang w:val="en-US"/>
        </w:rPr>
        <w:tab/>
        <w:t>(10)</w:t>
      </w:r>
    </w:p>
    <w:p w14:paraId="06342721" w14:textId="77777777" w:rsidR="00637A49" w:rsidRPr="00866291" w:rsidRDefault="00637A49" w:rsidP="005F12CD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lang w:val="en-US"/>
        </w:rPr>
      </w:pPr>
    </w:p>
    <w:p w14:paraId="19CDC56A" w14:textId="0786A13C" w:rsidR="00637A49" w:rsidRPr="00866291" w:rsidRDefault="00637A49" w:rsidP="005F12CD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>This result show</w:t>
      </w:r>
      <w:r w:rsidR="00D03DBB" w:rsidRPr="00866291">
        <w:rPr>
          <w:lang w:val="en-US"/>
        </w:rPr>
        <w:t>s</w:t>
      </w:r>
      <w:r w:rsidRPr="00866291">
        <w:rPr>
          <w:lang w:val="en-US"/>
        </w:rPr>
        <w:t xml:space="preserve"> that the amplitude of a sinusoidal signal can be approximated </w:t>
      </w:r>
      <w:r w:rsidR="00D03DBB" w:rsidRPr="00866291">
        <w:rPr>
          <w:lang w:val="en-US"/>
        </w:rPr>
        <w:t>by</w:t>
      </w:r>
      <w:r w:rsidRPr="00866291">
        <w:rPr>
          <w:lang w:val="en-US"/>
        </w:rPr>
        <w:t xml:space="preserve"> the sum and standard deviation of this signal on a semi-period (zero to zero)</w:t>
      </w:r>
      <w:r w:rsidR="00D03DBB" w:rsidRPr="00866291">
        <w:rPr>
          <w:lang w:val="en-US"/>
        </w:rPr>
        <w:t>,</w:t>
      </w:r>
      <w:r w:rsidRPr="00866291">
        <w:rPr>
          <w:lang w:val="en-US"/>
        </w:rPr>
        <w:t xml:space="preserve"> independ</w:t>
      </w:r>
      <w:r w:rsidR="00D03DBB" w:rsidRPr="00866291">
        <w:rPr>
          <w:lang w:val="en-US"/>
        </w:rPr>
        <w:t>e</w:t>
      </w:r>
      <w:r w:rsidRPr="00866291">
        <w:rPr>
          <w:lang w:val="en-US"/>
        </w:rPr>
        <w:t>ntly of the frequency and phase.</w:t>
      </w:r>
    </w:p>
    <w:p w14:paraId="061B39FB" w14:textId="77777777" w:rsidR="00637A49" w:rsidRPr="00866291" w:rsidRDefault="00637A49" w:rsidP="005F12CD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</w:p>
    <w:p w14:paraId="5D8C126F" w14:textId="7922AFBE" w:rsidR="00637A49" w:rsidRPr="00866291" w:rsidRDefault="005F12CD" w:rsidP="005F12CD">
      <w:pPr>
        <w:pStyle w:val="Heading4"/>
        <w:rPr>
          <w:noProof w:val="0"/>
          <w:lang w:val="en-US"/>
        </w:rPr>
      </w:pPr>
      <w:proofErr w:type="gramStart"/>
      <w:r w:rsidRPr="00866291">
        <w:rPr>
          <w:noProof w:val="0"/>
          <w:lang w:val="en-US"/>
        </w:rPr>
        <w:t>2.</w:t>
      </w:r>
      <w:r w:rsidR="000920AB">
        <w:rPr>
          <w:noProof w:val="0"/>
          <w:lang w:val="en-US"/>
        </w:rPr>
        <w:t>4</w:t>
      </w:r>
      <w:r w:rsidR="00637A49" w:rsidRPr="00866291">
        <w:rPr>
          <w:noProof w:val="0"/>
          <w:lang w:val="en-US"/>
        </w:rPr>
        <w:t xml:space="preserve">.2  </w:t>
      </w:r>
      <w:bookmarkStart w:id="60" w:name="GrindEQpgref50cb023110"/>
      <w:bookmarkEnd w:id="60"/>
      <w:r w:rsidR="00637A49" w:rsidRPr="00866291">
        <w:rPr>
          <w:noProof w:val="0"/>
          <w:lang w:val="en-US"/>
        </w:rPr>
        <w:t>Evaluating</w:t>
      </w:r>
      <w:proofErr w:type="gramEnd"/>
      <w:r w:rsidR="00637A49" w:rsidRPr="00866291">
        <w:rPr>
          <w:noProof w:val="0"/>
          <w:lang w:val="en-US"/>
        </w:rPr>
        <w:t xml:space="preserve"> </w:t>
      </w:r>
      <w:r w:rsidR="0018356C">
        <w:rPr>
          <w:noProof w:val="0"/>
          <w:lang w:val="en-US"/>
        </w:rPr>
        <w:t>trace</w:t>
      </w:r>
      <w:r w:rsidR="00637A49" w:rsidRPr="00866291">
        <w:rPr>
          <w:noProof w:val="0"/>
          <w:lang w:val="en-US"/>
        </w:rPr>
        <w:t xml:space="preserve"> parameters</w:t>
      </w:r>
    </w:p>
    <w:p w14:paraId="61AC1004" w14:textId="77777777" w:rsidR="00637A49" w:rsidRPr="00866291" w:rsidRDefault="00637A49" w:rsidP="005F12CD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 xml:space="preserve"> </w:t>
      </w:r>
    </w:p>
    <w:p w14:paraId="16F53A69" w14:textId="77777777" w:rsidR="00637A49" w:rsidRPr="00866291" w:rsidRDefault="00637A49" w:rsidP="005F12CD">
      <w:pPr>
        <w:pStyle w:val="Heading5"/>
        <w:rPr>
          <w:noProof w:val="0"/>
          <w:sz w:val="20"/>
          <w:szCs w:val="20"/>
          <w:lang w:val="en-US"/>
        </w:rPr>
      </w:pPr>
      <w:bookmarkStart w:id="61" w:name="GrindEQpgref50cb023111"/>
      <w:bookmarkEnd w:id="61"/>
      <w:r w:rsidRPr="00866291">
        <w:rPr>
          <w:noProof w:val="0"/>
          <w:sz w:val="20"/>
          <w:szCs w:val="20"/>
          <w:lang w:val="en-US"/>
        </w:rPr>
        <w:t>Algorithm</w:t>
      </w:r>
    </w:p>
    <w:p w14:paraId="58CE9207" w14:textId="38970A31" w:rsidR="00637A49" w:rsidRPr="00866291" w:rsidRDefault="00637A49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 xml:space="preserve">  Suppose the recorded </w:t>
      </w:r>
      <w:r w:rsidR="0018356C">
        <w:rPr>
          <w:lang w:val="en-US"/>
        </w:rPr>
        <w:t>trace</w:t>
      </w:r>
      <w:r w:rsidRPr="00866291">
        <w:rPr>
          <w:lang w:val="en-US"/>
        </w:rPr>
        <w:t xml:space="preserve"> is represented by a chronological finite list of </w:t>
      </w:r>
      <w:del w:id="62" w:author="chris" w:date="2013-01-07T13:41:00Z">
        <w:r w:rsidRPr="00866291" w:rsidDel="00BE26CD">
          <w:rPr>
            <w:lang w:val="en-US"/>
          </w:rPr>
          <w:delText>timestamped</w:delText>
        </w:r>
      </w:del>
      <w:ins w:id="63" w:author="chris" w:date="2013-01-07T13:41:00Z">
        <w:r w:rsidR="00BE26CD" w:rsidRPr="00866291">
          <w:rPr>
            <w:lang w:val="en-US"/>
          </w:rPr>
          <w:t>time stamped</w:t>
        </w:r>
      </w:ins>
      <w:r w:rsidRPr="00866291">
        <w:rPr>
          <w:lang w:val="en-US"/>
        </w:rPr>
        <w:t xml:space="preserve"> position</w:t>
      </w:r>
      <w:ins w:id="64" w:author="chris" w:date="2013-01-07T13:41:00Z">
        <w:r w:rsidR="00BE26CD">
          <w:rPr>
            <w:lang w:val="en-US"/>
          </w:rPr>
          <w:t>s</w:t>
        </w:r>
      </w:ins>
      <w:r w:rsidRPr="00866291">
        <w:rPr>
          <w:lang w:val="en-US"/>
        </w:rPr>
        <w:t xml:space="preserve">: </w:t>
      </w:r>
    </w:p>
    <w:p w14:paraId="07C5061D" w14:textId="77777777" w:rsidR="00637A49" w:rsidRPr="00866291" w:rsidRDefault="00637A49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ab/>
      </w:r>
      <m:oMath>
        <m:r>
          <w:rPr>
            <w:rFonts w:ascii="Cambria Math" w:hAnsi="Cambria Math" w:hint="eastAsia"/>
            <w:lang w:val="en-US"/>
          </w:rPr>
          <m:t>S</m:t>
        </m:r>
        <m:r>
          <m:rPr>
            <m:sty m:val="p"/>
          </m:rPr>
          <w:rPr>
            <w:rFonts w:ascii="Cambria Math" w:hAnsi="Cambria Math" w:hint="eastAsia"/>
            <w:lang w:val="en-US"/>
          </w:rPr>
          <m:t>=(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,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,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0≤</m:t>
            </m:r>
            <m:r>
              <w:rPr>
                <w:rFonts w:ascii="Cambria Math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≤</m:t>
            </m:r>
            <m:r>
              <w:rPr>
                <w:rFonts w:ascii="Cambria Math" w:hAnsi="Cambria Math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,</m:t>
            </m:r>
            <m:r>
              <w:rPr>
                <w:rFonts w:ascii="Cambria Math" w:hAnsi="Cambria Math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∈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cr m:val="double-struck"/>
                    <m:sty m:val="p"/>
                  </m:rPr>
                  <w:rPr>
                    <w:rFonts w:ascii="Cambria Math" w:hAnsi="Cambria Math"/>
                    <w:lang w:val="en-US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,∀</m:t>
            </m:r>
            <m:r>
              <w:rPr>
                <w:rFonts w:ascii="Cambria Math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&gt;0,</m:t>
            </m:r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&gt;</m:t>
            </m:r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-1</m:t>
                </m:r>
              </m:sub>
            </m:sSub>
          </m:sub>
        </m:sSub>
      </m:oMath>
      <w:r w:rsidRPr="00866291">
        <w:rPr>
          <w:lang w:val="en-US"/>
        </w:rPr>
        <w:tab/>
        <w:t>(11)</w:t>
      </w:r>
    </w:p>
    <w:p w14:paraId="2C884BC5" w14:textId="52E43085" w:rsidR="00637A49" w:rsidRPr="00866291" w:rsidRDefault="00637A49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 xml:space="preserve"> We apply the following steps on position components. Note that we present the steps for the </w:t>
      </w:r>
      <m:oMath>
        <m:r>
          <w:rPr>
            <w:rFonts w:ascii="Cambria Math" w:hAnsi="Cambria Math"/>
            <w:lang w:val="en-US"/>
          </w:rPr>
          <m:t>x</m:t>
        </m:r>
      </m:oMath>
      <w:r w:rsidRPr="00866291">
        <w:rPr>
          <w:lang w:val="en-US"/>
        </w:rPr>
        <w:t xml:space="preserve"> component but it </w:t>
      </w:r>
      <w:r w:rsidR="00D03DBB" w:rsidRPr="00866291">
        <w:rPr>
          <w:lang w:val="en-US"/>
        </w:rPr>
        <w:t>should be also applied to the y component</w:t>
      </w:r>
      <w:r w:rsidRPr="00866291">
        <w:rPr>
          <w:lang w:val="en-US"/>
        </w:rPr>
        <w:t>.</w:t>
      </w:r>
    </w:p>
    <w:p w14:paraId="03CF981E" w14:textId="77777777" w:rsidR="00637A49" w:rsidRPr="00866291" w:rsidRDefault="00637A49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</w:p>
    <w:p w14:paraId="4E0B5851" w14:textId="77777777" w:rsidR="00637A49" w:rsidRPr="00866291" w:rsidRDefault="00637A49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lang w:val="en-US"/>
        </w:rPr>
      </w:pPr>
      <w:r w:rsidRPr="00866291">
        <w:rPr>
          <w:b/>
          <w:bCs/>
          <w:lang w:val="en-US"/>
        </w:rPr>
        <w:t>Step 1</w:t>
      </w:r>
    </w:p>
    <w:p w14:paraId="2447F5B7" w14:textId="77777777" w:rsidR="00637A49" w:rsidRPr="00866291" w:rsidRDefault="00637A49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hint="eastAsia"/>
            <w:lang w:val="en-US"/>
          </w:rPr>
          <m:t>x</m:t>
        </m:r>
        <m:r>
          <m:rPr>
            <m:sty m:val="p"/>
          </m:rPr>
          <w:rPr>
            <w:rFonts w:ascii="Cambria Math" w:hAnsi="Cambria Math" w:hint="eastAsia"/>
            <w:lang w:val="en-US"/>
          </w:rPr>
          <m:t>=(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0≤</m:t>
            </m:r>
            <m:r>
              <w:rPr>
                <w:rFonts w:ascii="Cambria Math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≤</m:t>
            </m:r>
            <m:r>
              <w:rPr>
                <w:rFonts w:ascii="Cambria Math" w:hAnsi="Cambria Math"/>
                <w:lang w:val="en-US"/>
              </w:rPr>
              <m:t>N</m:t>
            </m:r>
          </m:sub>
        </m:sSub>
      </m:oMath>
      <w:r w:rsidRPr="00866291">
        <w:rPr>
          <w:lang w:val="en-US"/>
        </w:rPr>
        <w:t xml:space="preserve"> </w:t>
      </w:r>
      <w:proofErr w:type="gramStart"/>
      <w:r w:rsidRPr="00866291">
        <w:rPr>
          <w:lang w:val="en-US"/>
        </w:rPr>
        <w:t>is</w:t>
      </w:r>
      <w:proofErr w:type="gramEnd"/>
      <w:r w:rsidRPr="00866291">
        <w:rPr>
          <w:lang w:val="en-US"/>
        </w:rPr>
        <w:t xml:space="preserve"> differentiated according to </w:t>
      </w:r>
      <m:oMath>
        <m:r>
          <w:rPr>
            <w:rFonts w:ascii="Cambria Math" w:hAnsi="Cambria Math"/>
            <w:lang w:val="en-US"/>
          </w:rPr>
          <m:t>t</m:t>
        </m:r>
        <m:r>
          <m:rPr>
            <m:sty m:val="p"/>
          </m:rPr>
          <w:rPr>
            <w:rFonts w:ascii="Cambria Math" w:hAnsi="Cambria Math"/>
            <w:lang w:val="en-US"/>
          </w:rPr>
          <m:t>=(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0≤</m:t>
            </m:r>
            <m:r>
              <w:rPr>
                <w:rFonts w:ascii="Cambria Math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≤</m:t>
            </m:r>
            <m:r>
              <w:rPr>
                <w:rFonts w:ascii="Cambria Math" w:hAnsi="Cambria Math"/>
                <w:lang w:val="en-US"/>
              </w:rPr>
              <m:t>N</m:t>
            </m:r>
          </m:sub>
        </m:sSub>
      </m:oMath>
      <w:r w:rsidRPr="00866291">
        <w:rPr>
          <w:lang w:val="en-US"/>
        </w:rPr>
        <w:t xml:space="preserve"> : </w:t>
      </w:r>
    </w:p>
    <w:p w14:paraId="77AA4299" w14:textId="77777777" w:rsidR="00637A49" w:rsidRPr="00866291" w:rsidRDefault="00637A49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ab/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r>
              <w:rPr>
                <w:rFonts w:ascii="Cambria Math" w:hAnsi="Cambria Math"/>
                <w:lang w:val="en-US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-1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-1</m:t>
                        </m:r>
                      </m:sub>
                    </m:sSub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0&lt;</m:t>
            </m:r>
            <m:r>
              <w:rPr>
                <w:rFonts w:ascii="Cambria Math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≤</m:t>
            </m:r>
            <m:r>
              <w:rPr>
                <w:rFonts w:ascii="Cambria Math" w:hAnsi="Cambria Math"/>
                <w:lang w:val="en-US"/>
              </w:rPr>
              <m:t>N</m:t>
            </m:r>
          </m:sub>
        </m:sSub>
      </m:oMath>
      <w:r w:rsidRPr="00866291">
        <w:rPr>
          <w:lang w:val="en-US"/>
        </w:rPr>
        <w:tab/>
        <w:t>(12)</w:t>
      </w:r>
    </w:p>
    <w:p w14:paraId="59C9CE9B" w14:textId="77777777" w:rsidR="00637A49" w:rsidRPr="00866291" w:rsidRDefault="00637A49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lang w:val="en-US"/>
        </w:rPr>
      </w:pPr>
    </w:p>
    <w:p w14:paraId="2E080739" w14:textId="77777777" w:rsidR="00637A49" w:rsidRPr="00866291" w:rsidRDefault="00637A49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</w:p>
    <w:p w14:paraId="0509D34D" w14:textId="77777777" w:rsidR="00637A49" w:rsidRPr="00866291" w:rsidRDefault="00637A49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lang w:val="en-US"/>
        </w:rPr>
      </w:pPr>
      <w:r w:rsidRPr="00866291">
        <w:rPr>
          <w:b/>
          <w:bCs/>
          <w:lang w:val="en-US"/>
        </w:rPr>
        <w:lastRenderedPageBreak/>
        <w:t>Step 2</w:t>
      </w:r>
    </w:p>
    <w:p w14:paraId="64FBF049" w14:textId="64F881D5" w:rsidR="00637A49" w:rsidRPr="00866291" w:rsidRDefault="00637A49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 xml:space="preserve">Zeros are added to the beginning and to the end of the derivative signal. From a theoretical point of view this could be </w:t>
      </w:r>
      <w:del w:id="65" w:author="chris" w:date="2013-01-07T13:42:00Z">
        <w:r w:rsidRPr="00866291" w:rsidDel="00BE26CD">
          <w:rPr>
            <w:lang w:val="en-US"/>
          </w:rPr>
          <w:delText>contested :</w:delText>
        </w:r>
      </w:del>
      <w:ins w:id="66" w:author="chris" w:date="2013-01-07T13:42:00Z">
        <w:r w:rsidR="00BE26CD" w:rsidRPr="00866291">
          <w:rPr>
            <w:lang w:val="en-US"/>
          </w:rPr>
          <w:t>contested:</w:t>
        </w:r>
      </w:ins>
      <w:r w:rsidRPr="00866291">
        <w:rPr>
          <w:lang w:val="en-US"/>
        </w:rPr>
        <w:t xml:space="preserve"> it is clear (for example if you look at the pressure of the pen) that velocity is not always null when a writer begins or ends a </w:t>
      </w:r>
      <w:proofErr w:type="gramStart"/>
      <w:r w:rsidR="00D75E57">
        <w:rPr>
          <w:lang w:val="en-US"/>
        </w:rPr>
        <w:t>trace</w:t>
      </w:r>
      <w:r w:rsidRPr="00866291">
        <w:rPr>
          <w:lang w:val="en-US"/>
        </w:rPr>
        <w:t xml:space="preserve"> ;</w:t>
      </w:r>
      <w:proofErr w:type="gramEnd"/>
      <w:r w:rsidRPr="00866291">
        <w:rPr>
          <w:lang w:val="en-US"/>
        </w:rPr>
        <w:t xml:space="preserve"> </w:t>
      </w:r>
      <w:r w:rsidR="00D03DBB" w:rsidRPr="00866291">
        <w:rPr>
          <w:lang w:val="en-US"/>
        </w:rPr>
        <w:t xml:space="preserve">but we cannot infer this information from the </w:t>
      </w:r>
      <w:del w:id="67" w:author="chris" w:date="2013-01-07T13:42:00Z">
        <w:r w:rsidR="00D03DBB" w:rsidRPr="00866291" w:rsidDel="00BE26CD">
          <w:rPr>
            <w:lang w:val="en-US"/>
          </w:rPr>
          <w:delText>timestamped</w:delText>
        </w:r>
      </w:del>
      <w:ins w:id="68" w:author="chris" w:date="2013-01-07T13:42:00Z">
        <w:r w:rsidR="00BE26CD" w:rsidRPr="00866291">
          <w:rPr>
            <w:lang w:val="en-US"/>
          </w:rPr>
          <w:t>time stamped</w:t>
        </w:r>
      </w:ins>
      <w:r w:rsidR="00D03DBB" w:rsidRPr="00866291">
        <w:rPr>
          <w:lang w:val="en-US"/>
        </w:rPr>
        <w:t xml:space="preserve"> positions only.</w:t>
      </w:r>
    </w:p>
    <w:p w14:paraId="303E0D04" w14:textId="77777777" w:rsidR="00637A49" w:rsidRPr="00866291" w:rsidRDefault="00637A49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</w:p>
    <w:p w14:paraId="57862CE4" w14:textId="77777777" w:rsidR="00637A49" w:rsidRPr="00866291" w:rsidRDefault="00637A49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lang w:val="en-US"/>
        </w:rPr>
      </w:pPr>
      <w:r w:rsidRPr="00866291">
        <w:rPr>
          <w:b/>
          <w:bCs/>
          <w:lang w:val="en-US"/>
        </w:rPr>
        <w:t>Step 3</w:t>
      </w:r>
    </w:p>
    <w:p w14:paraId="517509E2" w14:textId="696DC945" w:rsidR="00637A49" w:rsidRPr="00866291" w:rsidRDefault="00637A49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>We apply a zero-crossing algorithm on the derivative that we have previously low-pass filtered</w:t>
      </w:r>
      <w:r w:rsidR="00DA290F">
        <w:rPr>
          <w:lang w:val="en-US"/>
        </w:rPr>
        <w:t xml:space="preserve"> (using a flat window of size 6)</w:t>
      </w:r>
      <w:r w:rsidRPr="00866291">
        <w:rPr>
          <w:lang w:val="en-US"/>
        </w:rPr>
        <w:t>. This prevent</w:t>
      </w:r>
      <w:r w:rsidR="00D03DBB" w:rsidRPr="00866291">
        <w:rPr>
          <w:lang w:val="en-US"/>
        </w:rPr>
        <w:t>s</w:t>
      </w:r>
      <w:r w:rsidRPr="00866291">
        <w:rPr>
          <w:lang w:val="en-US"/>
        </w:rPr>
        <w:t xml:space="preserve"> this algorithm to find clusters of zeros due to acquisition irregularities</w:t>
      </w:r>
      <w:r w:rsidR="00D03DBB" w:rsidRPr="00866291">
        <w:rPr>
          <w:lang w:val="en-US"/>
        </w:rPr>
        <w:t xml:space="preserve"> or noise</w:t>
      </w:r>
      <w:r w:rsidRPr="00866291">
        <w:rPr>
          <w:lang w:val="en-US"/>
        </w:rPr>
        <w:t>.</w:t>
      </w:r>
    </w:p>
    <w:p w14:paraId="120901E4" w14:textId="77777777" w:rsidR="00637A49" w:rsidRPr="00866291" w:rsidRDefault="00637A49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</w:p>
    <w:p w14:paraId="7E9A32AF" w14:textId="77777777" w:rsidR="00637A49" w:rsidRPr="00866291" w:rsidRDefault="00637A49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lang w:val="en-US"/>
        </w:rPr>
      </w:pPr>
      <w:r w:rsidRPr="00866291">
        <w:rPr>
          <w:b/>
          <w:bCs/>
          <w:lang w:val="en-US"/>
        </w:rPr>
        <w:t>Step 4</w:t>
      </w:r>
    </w:p>
    <w:p w14:paraId="7C975FE0" w14:textId="20B18EF3" w:rsidR="00637A49" w:rsidRPr="00866291" w:rsidRDefault="00637A49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 xml:space="preserve">Between two zeros, we said in section 2.2 that the parameters </w:t>
      </w:r>
      <m:oMath>
        <m:r>
          <w:rPr>
            <w:rFonts w:ascii="Cambria Math" w:hAnsi="Cambria Math" w:hint="eastAsia"/>
            <w:lang w:val="en-US"/>
          </w:rPr>
          <m:t>a</m:t>
        </m:r>
      </m:oMath>
      <w:r w:rsidRPr="00866291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</m:oMath>
      <w:r w:rsidRPr="00866291"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ϕ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</m:oMath>
      <w:r w:rsidRPr="00866291">
        <w:rPr>
          <w:lang w:val="en-US"/>
        </w:rPr>
        <w:t xml:space="preserve"> were constant. We now show that we can cal</w:t>
      </w:r>
      <w:r w:rsidR="006C7018" w:rsidRPr="00866291">
        <w:rPr>
          <w:lang w:val="en-US"/>
        </w:rPr>
        <w:t xml:space="preserve">culate these values easily. </w:t>
      </w:r>
      <w:r w:rsidR="00D03DBB" w:rsidRPr="00866291">
        <w:rPr>
          <w:lang w:val="en-US"/>
        </w:rPr>
        <w:t xml:space="preserve">If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866291"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866291">
        <w:rPr>
          <w:lang w:val="en-US"/>
        </w:rPr>
        <w:t xml:space="preserve"> </w:t>
      </w:r>
      <w:r w:rsidR="00D03DBB" w:rsidRPr="00866291">
        <w:rPr>
          <w:lang w:val="en-US"/>
        </w:rPr>
        <w:t xml:space="preserve">are </w:t>
      </w:r>
      <w:r w:rsidRPr="00866291">
        <w:rPr>
          <w:lang w:val="en-US"/>
        </w:rPr>
        <w:t xml:space="preserve">the times of </w:t>
      </w:r>
      <w:r w:rsidR="006C7018" w:rsidRPr="00866291">
        <w:rPr>
          <w:lang w:val="en-US"/>
        </w:rPr>
        <w:t>two</w:t>
      </w:r>
      <w:r w:rsidR="00D03DBB" w:rsidRPr="00866291">
        <w:rPr>
          <w:lang w:val="en-US"/>
        </w:rPr>
        <w:t xml:space="preserve"> successive</w:t>
      </w:r>
      <w:r w:rsidR="006C7018" w:rsidRPr="00866291">
        <w:rPr>
          <w:lang w:val="en-US"/>
        </w:rPr>
        <w:t xml:space="preserve"> zero</w:t>
      </w:r>
      <w:r w:rsidR="0010081C" w:rsidRPr="00866291">
        <w:rPr>
          <w:lang w:val="en-US"/>
        </w:rPr>
        <w:t xml:space="preserve"> velocities</w:t>
      </w:r>
      <w:r w:rsidR="006C7018" w:rsidRPr="00866291">
        <w:rPr>
          <w:lang w:val="en-US"/>
        </w:rPr>
        <w:t>,</w:t>
      </w:r>
      <w:r w:rsidRPr="00866291">
        <w:rPr>
          <w:lang w:val="en-US"/>
        </w:rPr>
        <w:t xml:space="preserve"> we have:</w:t>
      </w:r>
    </w:p>
    <w:p w14:paraId="564621C3" w14:textId="77777777" w:rsidR="00637A49" w:rsidRPr="00866291" w:rsidRDefault="00637A49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</w:p>
    <w:p w14:paraId="5B8A2CC0" w14:textId="77777777" w:rsidR="00637A49" w:rsidRPr="00866291" w:rsidRDefault="00637A49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ab/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(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)=</m:t>
        </m:r>
        <m:r>
          <w:rPr>
            <w:rFonts w:ascii="Cambria Math" w:hAnsi="Cambria Math" w:cs="Cambria Math"/>
            <w:lang w:val="en-US"/>
          </w:rPr>
          <m:t>π</m:t>
        </m:r>
      </m:oMath>
      <w:r w:rsidRPr="00866291">
        <w:rPr>
          <w:lang w:val="en-US"/>
        </w:rPr>
        <w:tab/>
        <w:t>(13)</w:t>
      </w:r>
    </w:p>
    <w:p w14:paraId="5EE3A5B4" w14:textId="77777777" w:rsidR="00637A49" w:rsidRPr="00866291" w:rsidRDefault="00637A49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ab/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ϕ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=0</m:t>
        </m:r>
      </m:oMath>
      <w:r w:rsidRPr="00866291">
        <w:rPr>
          <w:lang w:val="en-US"/>
        </w:rPr>
        <w:tab/>
        <w:t>(14)</w:t>
      </w:r>
    </w:p>
    <w:p w14:paraId="5E58D011" w14:textId="77777777" w:rsidR="00637A49" w:rsidRPr="00866291" w:rsidRDefault="00637A49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lang w:val="en-US"/>
        </w:rPr>
      </w:pPr>
    </w:p>
    <w:p w14:paraId="103308AD" w14:textId="420A6182" w:rsidR="00637A49" w:rsidRPr="00866291" w:rsidRDefault="00637A49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 xml:space="preserve">From equation 13 we </w:t>
      </w:r>
      <w:r w:rsidR="00D03DBB" w:rsidRPr="00866291">
        <w:rPr>
          <w:lang w:val="en-US"/>
        </w:rPr>
        <w:t>get</w:t>
      </w:r>
      <w:r w:rsidRPr="00866291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</m:oMath>
      <w:r w:rsidRPr="00866291">
        <w:rPr>
          <w:lang w:val="en-US"/>
        </w:rPr>
        <w:t xml:space="preserve"> and from equation 14 we </w:t>
      </w:r>
      <w:r w:rsidR="00D03DBB" w:rsidRPr="00866291">
        <w:rPr>
          <w:lang w:val="en-US"/>
        </w:rPr>
        <w:t>get</w:t>
      </w:r>
      <w:r w:rsidRPr="00866291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ϕ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</m:oMath>
      <w:r w:rsidRPr="00866291">
        <w:rPr>
          <w:lang w:val="en-US"/>
        </w:rPr>
        <w:t xml:space="preserve">. </w:t>
      </w:r>
      <w:r w:rsidR="00D03DBB" w:rsidRPr="00866291">
        <w:rPr>
          <w:lang w:val="en-US"/>
        </w:rPr>
        <w:t>This computation is extremely simple and fast to perform; however it is very sensitive</w:t>
      </w:r>
      <w:r w:rsidR="0010081C" w:rsidRPr="00866291">
        <w:rPr>
          <w:lang w:val="en-US"/>
        </w:rPr>
        <w:t xml:space="preserve"> to errors during the zero crossing </w:t>
      </w:r>
      <w:proofErr w:type="gramStart"/>
      <w:r w:rsidR="0010081C" w:rsidRPr="00866291">
        <w:rPr>
          <w:lang w:val="en-US"/>
        </w:rPr>
        <w:t>algorithm</w:t>
      </w:r>
      <w:proofErr w:type="gramEnd"/>
      <w:r w:rsidR="0010081C" w:rsidRPr="00866291">
        <w:rPr>
          <w:lang w:val="en-US"/>
        </w:rPr>
        <w:t xml:space="preserve">. </w:t>
      </w:r>
      <w:r w:rsidRPr="00866291">
        <w:rPr>
          <w:lang w:val="en-US"/>
        </w:rPr>
        <w:t>This point is developed further (5.1).</w:t>
      </w:r>
    </w:p>
    <w:p w14:paraId="10E088ED" w14:textId="77777777" w:rsidR="00637A49" w:rsidRPr="00866291" w:rsidRDefault="00637A49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</w:p>
    <w:p w14:paraId="10F1A8CB" w14:textId="77777777" w:rsidR="00637A49" w:rsidRPr="00866291" w:rsidRDefault="00637A49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lang w:val="en-US"/>
        </w:rPr>
      </w:pPr>
      <w:r w:rsidRPr="00866291">
        <w:rPr>
          <w:b/>
          <w:bCs/>
          <w:lang w:val="en-US"/>
        </w:rPr>
        <w:t>Step 5</w:t>
      </w:r>
    </w:p>
    <w:p w14:paraId="21E52C2B" w14:textId="235DBCCD" w:rsidR="00637A49" w:rsidRPr="00866291" w:rsidRDefault="00637A49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 xml:space="preserve">The final step is to estimate the amplitude velocity </w:t>
      </w:r>
      <m:oMath>
        <m:r>
          <w:rPr>
            <w:rFonts w:ascii="Cambria Math" w:hAnsi="Cambria Math" w:hint="eastAsia"/>
            <w:lang w:val="en-US"/>
          </w:rPr>
          <m:t>a</m:t>
        </m:r>
      </m:oMath>
      <w:r w:rsidRPr="00866291">
        <w:rPr>
          <w:lang w:val="en-US"/>
        </w:rPr>
        <w:t xml:space="preserve"> (note that we still are between two zero</w:t>
      </w:r>
      <w:r w:rsidR="0010081C" w:rsidRPr="00866291">
        <w:rPr>
          <w:lang w:val="en-US"/>
        </w:rPr>
        <w:t xml:space="preserve"> velocity times</w:t>
      </w:r>
      <w:r w:rsidRPr="00866291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866291"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866291">
        <w:rPr>
          <w:lang w:val="en-US"/>
        </w:rPr>
        <w:t>). Let</w:t>
      </w:r>
      <w:r w:rsidR="006C7018" w:rsidRPr="00866291">
        <w:rPr>
          <w:lang w:val="en-US"/>
        </w:rPr>
        <w:t xml:space="preserve"> u</w:t>
      </w:r>
      <w:r w:rsidRPr="00866291">
        <w:rPr>
          <w:lang w:val="en-US"/>
        </w:rPr>
        <w:t xml:space="preserve">s define </w:t>
      </w:r>
      <m:oMath>
        <m:r>
          <w:rPr>
            <w:rFonts w:ascii="Cambria Math" w:hAnsi="Cambria Math"/>
            <w:lang w:val="en-US"/>
          </w:rPr>
          <m:t>A</m:t>
        </m:r>
      </m:oMath>
      <w:r w:rsidRPr="00866291">
        <w:rPr>
          <w:lang w:val="en-US"/>
        </w:rPr>
        <w:t xml:space="preserve"> as the part of the derivative signal between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866291"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866291">
        <w:rPr>
          <w:lang w:val="en-US"/>
        </w:rPr>
        <w:t xml:space="preserve">: </w:t>
      </w:r>
    </w:p>
    <w:p w14:paraId="6FDC3ED7" w14:textId="77777777" w:rsidR="00637A49" w:rsidRPr="00866291" w:rsidRDefault="00637A49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A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d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d</m:t>
                </m:r>
                <m:r>
                  <w:rPr>
                    <w:rFonts w:ascii="Cambria Math" w:hAnsi="Cambria Math"/>
                    <w:lang w:val="en-US"/>
                  </w:rPr>
                  <m:t>t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en-US"/>
              </w:rPr>
              <m:t>(</m:t>
            </m:r>
            <m:r>
              <w:rPr>
                <w:rFonts w:ascii="Cambria Math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)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 xml:space="preserve"> between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 xml:space="preserve"> t 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1 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 xml:space="preserve">and 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866291">
        <w:rPr>
          <w:lang w:val="en-US"/>
        </w:rPr>
        <w:tab/>
        <w:t>(15)</w:t>
      </w:r>
    </w:p>
    <w:p w14:paraId="6F63BA69" w14:textId="77777777" w:rsidR="00637A49" w:rsidRPr="00866291" w:rsidRDefault="00637A49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lang w:val="en-US"/>
        </w:rPr>
      </w:pPr>
    </w:p>
    <w:p w14:paraId="5FF3352B" w14:textId="5E20C6EF" w:rsidR="00637A49" w:rsidRPr="00866291" w:rsidRDefault="00637A49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>We approximate</w:t>
      </w:r>
      <w:r w:rsidR="00FD5D09" w:rsidRPr="00866291">
        <w:rPr>
          <w:lang w:val="en-US"/>
        </w:rPr>
        <w:t xml:space="preserve"> amplitude</w:t>
      </w:r>
      <w:r w:rsidRPr="00866291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</m:oMath>
      <w:r w:rsidRPr="00866291">
        <w:rPr>
          <w:lang w:val="en-US"/>
        </w:rPr>
        <w:t xml:space="preserve"> </w:t>
      </w:r>
      <w:r w:rsidR="0010081C" w:rsidRPr="00866291">
        <w:rPr>
          <w:lang w:val="en-US"/>
        </w:rPr>
        <w:t>using</w:t>
      </w:r>
      <w:r w:rsidRPr="00866291">
        <w:rPr>
          <w:lang w:val="en-US"/>
        </w:rPr>
        <w:t xml:space="preserve"> result 3.1: </w:t>
      </w:r>
    </w:p>
    <w:p w14:paraId="104BA989" w14:textId="77777777" w:rsidR="00637A49" w:rsidRPr="00866291" w:rsidRDefault="00637A49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a</m:t>
        </m:r>
        <m:r>
          <m:rPr>
            <m:sty m:val="p"/>
          </m:rPr>
          <w:rPr>
            <w:rFonts w:ascii="Cambria Math" w:hAnsi="Cambria Math"/>
            <w:lang w:val="en-US"/>
          </w:rPr>
          <m:t>=sign(</m:t>
        </m:r>
        <m:r>
          <w:rPr>
            <w:rFonts w:ascii="Cambria Math" w:hAnsi="Cambria Math"/>
            <w:lang w:val="en-US"/>
          </w:rPr>
          <m:t>A</m:t>
        </m:r>
        <m:r>
          <m:rPr>
            <m:sty m:val="p"/>
          </m:rPr>
          <w:rPr>
            <w:rFonts w:ascii="Cambria Math" w:hAnsi="Cambria Math"/>
            <w:lang w:val="en-US"/>
          </w:rPr>
          <m:t>)(mean(</m:t>
        </m:r>
        <m:r>
          <w:rPr>
            <w:rFonts w:ascii="Cambria Math" w:hAnsi="Cambria Math"/>
            <w:lang w:val="en-US"/>
          </w:rPr>
          <m:t>A</m:t>
        </m:r>
        <m:r>
          <m:rPr>
            <m:sty m:val="p"/>
          </m:rPr>
          <w:rPr>
            <w:rFonts w:ascii="Cambria Math" w:hAnsi="Cambria Math"/>
            <w:lang w:val="en-US"/>
          </w:rPr>
          <m:t>)+std(</m:t>
        </m:r>
        <m:r>
          <w:rPr>
            <w:rFonts w:ascii="Cambria Math" w:hAnsi="Cambria Math"/>
            <w:lang w:val="en-US"/>
          </w:rPr>
          <m:t>A</m:t>
        </m:r>
        <m:r>
          <m:rPr>
            <m:sty m:val="p"/>
          </m:rPr>
          <w:rPr>
            <w:rFonts w:ascii="Cambria Math" w:hAnsi="Cambria Math"/>
            <w:lang w:val="en-US"/>
          </w:rPr>
          <m:t>));</m:t>
        </m:r>
      </m:oMath>
      <w:r w:rsidRPr="00866291">
        <w:rPr>
          <w:lang w:val="en-US"/>
        </w:rPr>
        <w:tab/>
        <w:t>(16)</w:t>
      </w:r>
    </w:p>
    <w:p w14:paraId="41B3AA5C" w14:textId="2A7C9D16" w:rsidR="00637A49" w:rsidRPr="00866291" w:rsidRDefault="00637A49">
      <w:pPr>
        <w:tabs>
          <w:tab w:val="center" w:pos="4800"/>
          <w:tab w:val="right" w:pos="9500"/>
        </w:tabs>
        <w:jc w:val="both"/>
        <w:rPr>
          <w:lang w:val="en-US"/>
        </w:rPr>
      </w:pPr>
      <w:r w:rsidRPr="00866291">
        <w:rPr>
          <w:lang w:val="en-US"/>
        </w:rPr>
        <w:t xml:space="preserve"> </w:t>
      </w:r>
      <w:proofErr w:type="gramStart"/>
      <w:r w:rsidRPr="00866291">
        <w:rPr>
          <w:lang w:val="en-US"/>
        </w:rPr>
        <w:t>where</w:t>
      </w:r>
      <w:proofErr w:type="gramEnd"/>
      <w:r w:rsidRPr="00866291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sign</m:t>
        </m:r>
        <m:r>
          <m:rPr>
            <m:sty m:val="p"/>
          </m:rPr>
          <w:rPr>
            <w:rFonts w:ascii="Cambria Math" w:hAnsi="Cambria Math"/>
            <w:lang w:val="en-US"/>
          </w:rPr>
          <m:t>(</m:t>
        </m:r>
        <m:r>
          <w:rPr>
            <w:rFonts w:ascii="Cambria Math" w:hAnsi="Cambria Math"/>
            <w:lang w:val="en-US"/>
          </w:rPr>
          <m:t>A</m:t>
        </m:r>
        <m:r>
          <m:rPr>
            <m:sty m:val="p"/>
          </m:rPr>
          <w:rPr>
            <w:rFonts w:ascii="Cambria Math" w:hAnsi="Cambria Math"/>
            <w:lang w:val="en-US"/>
          </w:rPr>
          <m:t>)</m:t>
        </m:r>
      </m:oMath>
      <w:r w:rsidRPr="00866291">
        <w:rPr>
          <w:lang w:val="en-US"/>
        </w:rPr>
        <w:t xml:space="preserve"> </w:t>
      </w:r>
      <w:r w:rsidR="0010081C" w:rsidRPr="00866291">
        <w:rPr>
          <w:lang w:val="en-US"/>
        </w:rPr>
        <w:t>is</w:t>
      </w:r>
      <w:r w:rsidRPr="00866291">
        <w:rPr>
          <w:lang w:val="en-US"/>
        </w:rPr>
        <w:t xml:space="preserve"> the sign of the middle element of </w:t>
      </w:r>
      <m:oMath>
        <m:r>
          <w:rPr>
            <w:rFonts w:ascii="Cambria Math" w:hAnsi="Cambria Math"/>
            <w:lang w:val="en-US"/>
          </w:rPr>
          <m:t>A</m:t>
        </m:r>
      </m:oMath>
      <w:r w:rsidRPr="00866291">
        <w:rPr>
          <w:lang w:val="en-US"/>
        </w:rPr>
        <w:t xml:space="preserve"> (notice that </w:t>
      </w:r>
      <w:proofErr w:type="spellStart"/>
      <w:r w:rsidRPr="00866291">
        <w:rPr>
          <w:lang w:val="en-US"/>
        </w:rPr>
        <w:t>theorica</w:t>
      </w:r>
      <w:r w:rsidR="0010081C" w:rsidRPr="00866291">
        <w:rPr>
          <w:lang w:val="en-US"/>
        </w:rPr>
        <w:t>l</w:t>
      </w:r>
      <w:r w:rsidRPr="00866291">
        <w:rPr>
          <w:lang w:val="en-US"/>
        </w:rPr>
        <w:t>ly</w:t>
      </w:r>
      <w:proofErr w:type="spellEnd"/>
      <w:r w:rsidRPr="00866291">
        <w:rPr>
          <w:lang w:val="en-US"/>
        </w:rPr>
        <w:t xml:space="preserve">, all elements in </w:t>
      </w:r>
      <m:oMath>
        <m:r>
          <w:rPr>
            <w:rFonts w:ascii="Cambria Math" w:hAnsi="Cambria Math"/>
            <w:lang w:val="en-US"/>
          </w:rPr>
          <m:t>A</m:t>
        </m:r>
      </m:oMath>
      <w:r w:rsidRPr="00866291">
        <w:rPr>
          <w:lang w:val="en-US"/>
        </w:rPr>
        <w:t xml:space="preserve"> are of the same sign).</w:t>
      </w:r>
    </w:p>
    <w:p w14:paraId="249B711A" w14:textId="77777777" w:rsidR="006C7018" w:rsidRPr="00866291" w:rsidRDefault="006C7018">
      <w:pPr>
        <w:tabs>
          <w:tab w:val="center" w:pos="4800"/>
          <w:tab w:val="right" w:pos="9500"/>
        </w:tabs>
        <w:jc w:val="both"/>
        <w:rPr>
          <w:lang w:val="en-US"/>
        </w:rPr>
      </w:pPr>
    </w:p>
    <w:p w14:paraId="7A4EB893" w14:textId="3D24EB7C" w:rsidR="006C7018" w:rsidRPr="00866291" w:rsidRDefault="006C7018" w:rsidP="006C7018">
      <w:pPr>
        <w:pStyle w:val="Heading4"/>
        <w:rPr>
          <w:noProof w:val="0"/>
          <w:lang w:val="en-US"/>
        </w:rPr>
      </w:pPr>
      <w:r w:rsidRPr="00866291">
        <w:rPr>
          <w:noProof w:val="0"/>
          <w:lang w:val="en-US"/>
        </w:rPr>
        <w:t>2.</w:t>
      </w:r>
      <w:r w:rsidR="000920AB">
        <w:rPr>
          <w:noProof w:val="0"/>
          <w:lang w:val="en-US"/>
        </w:rPr>
        <w:t>4</w:t>
      </w:r>
      <w:r w:rsidRPr="00866291">
        <w:rPr>
          <w:noProof w:val="0"/>
          <w:lang w:val="en-US"/>
        </w:rPr>
        <w:t xml:space="preserve">.3  Reconstructing the </w:t>
      </w:r>
      <w:r w:rsidR="00D75E57">
        <w:rPr>
          <w:noProof w:val="0"/>
          <w:lang w:val="en-US"/>
        </w:rPr>
        <w:t>trace</w:t>
      </w:r>
      <w:bookmarkStart w:id="69" w:name="_GoBack"/>
      <w:bookmarkEnd w:id="69"/>
    </w:p>
    <w:p w14:paraId="390BE034" w14:textId="59048C47" w:rsidR="006C7018" w:rsidRPr="00866291" w:rsidRDefault="006C7018" w:rsidP="006C7018">
      <w:pPr>
        <w:rPr>
          <w:lang w:val="en-US"/>
        </w:rPr>
      </w:pPr>
      <w:r w:rsidRPr="00866291">
        <w:rPr>
          <w:lang w:val="en-US"/>
        </w:rPr>
        <w:t xml:space="preserve">From the previously calculated parameters a </w:t>
      </w:r>
      <w:r w:rsidR="00D75E57">
        <w:rPr>
          <w:lang w:val="en-US"/>
        </w:rPr>
        <w:t>trace</w:t>
      </w:r>
      <w:r w:rsidRPr="00866291">
        <w:rPr>
          <w:lang w:val="en-US"/>
        </w:rPr>
        <w:t xml:space="preserve"> can be reconstructed. Knowing the initial time, initial position and initial </w:t>
      </w:r>
      <w:r w:rsidR="00785393" w:rsidRPr="00866291">
        <w:rPr>
          <w:lang w:val="en-US"/>
        </w:rPr>
        <w:t xml:space="preserve">parameters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</m:oMath>
      <w:r w:rsidRPr="00866291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</m:oMath>
      <w:r w:rsidRPr="00866291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 w:cs="Cambria Math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x</m:t>
                </m:r>
              </m:sub>
            </m:sSub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</m:oMath>
      <w:r w:rsidRPr="00866291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 w:cs="Cambria Math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y</m:t>
                </m:r>
              </m:sub>
            </m:sSub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</m:oMath>
      <w:r w:rsidRPr="00866291">
        <w:rPr>
          <w:lang w:val="en-US"/>
        </w:rPr>
        <w:t>,</w:t>
      </w:r>
      <w:r w:rsidR="00785393" w:rsidRPr="00866291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x</m:t>
                </m:r>
              </m:sub>
            </m:sSub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</m:oMath>
      <w:r w:rsidRPr="00866291"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y</m:t>
                </m:r>
              </m:sub>
            </m:sSub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</m:oMath>
      <w:r w:rsidRPr="00866291">
        <w:rPr>
          <w:lang w:val="en-US"/>
        </w:rPr>
        <w:t>, we can</w:t>
      </w:r>
      <w:r w:rsidR="00B1217F" w:rsidRPr="00866291">
        <w:rPr>
          <w:lang w:val="en-US"/>
        </w:rPr>
        <w:t xml:space="preserve"> calculate </w:t>
      </w:r>
      <w:ins w:id="70" w:author="chris" w:date="2013-01-07T13:44:00Z">
        <w:r w:rsidR="00BE26CD" w:rsidRPr="00866291">
          <w:rPr>
            <w:lang w:val="en-US"/>
          </w:rPr>
          <w:t xml:space="preserve">the synthetized </w:t>
        </w:r>
        <w:r w:rsidR="00BE26CD">
          <w:rPr>
            <w:lang w:val="en-US"/>
          </w:rPr>
          <w:t>trace</w:t>
        </w:r>
      </w:ins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=(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,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e>
          <m:sup>
            <m:r>
              <w:rPr>
                <w:rFonts w:ascii="Cambria Math" w:hAnsi="Cambria Math"/>
                <w:lang w:val="en-US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,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e>
          <m:sup>
            <m:r>
              <w:rPr>
                <w:rFonts w:ascii="Cambria Math" w:hAnsi="Cambria Math"/>
                <w:lang w:val="en-US"/>
              </w:rPr>
              <m:t>*</m:t>
            </m:r>
          </m:sup>
        </m:sSup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0≤</m:t>
            </m:r>
            <m:r>
              <w:rPr>
                <w:rFonts w:ascii="Cambria Math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≤</m:t>
            </m:r>
            <m:r>
              <w:rPr>
                <w:rFonts w:ascii="Cambria Math" w:hAnsi="Cambria Math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,</m:t>
            </m:r>
            <m:r>
              <w:rPr>
                <w:rFonts w:ascii="Cambria Math" w:hAnsi="Cambria Math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∈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cr m:val="double-struck"/>
                    <m:sty m:val="p"/>
                  </m:rPr>
                  <w:rPr>
                    <w:rFonts w:ascii="Cambria Math" w:hAnsi="Cambria Math"/>
                    <w:lang w:val="en-US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,∀</m:t>
            </m:r>
            <m:r>
              <w:rPr>
                <w:rFonts w:ascii="Cambria Math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&gt;0,</m:t>
            </m:r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&gt;</m:t>
            </m:r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-1</m:t>
                </m:r>
              </m:sub>
            </m:sSub>
          </m:sub>
        </m:sSub>
      </m:oMath>
      <w:r w:rsidR="00B1217F" w:rsidRPr="00866291">
        <w:rPr>
          <w:lang w:val="en-US"/>
        </w:rPr>
        <w:t xml:space="preserve"> </w:t>
      </w:r>
      <w:del w:id="71" w:author="chris" w:date="2013-01-07T13:44:00Z">
        <w:r w:rsidR="00B1217F" w:rsidRPr="00866291" w:rsidDel="00BE26CD">
          <w:rPr>
            <w:lang w:val="en-US"/>
          </w:rPr>
          <w:delText xml:space="preserve">the synthetized </w:delText>
        </w:r>
        <w:r w:rsidR="00D75E57" w:rsidDel="00BE26CD">
          <w:rPr>
            <w:lang w:val="en-US"/>
          </w:rPr>
          <w:delText>trace</w:delText>
        </w:r>
        <w:r w:rsidR="00B1217F" w:rsidRPr="00866291" w:rsidDel="00BE26CD">
          <w:rPr>
            <w:lang w:val="en-US"/>
          </w:rPr>
          <w:delText xml:space="preserve"> thanks to and only to</w:delText>
        </w:r>
      </w:del>
      <w:ins w:id="72" w:author="chris" w:date="2013-01-07T13:44:00Z">
        <w:r w:rsidR="00BE26CD">
          <w:rPr>
            <w:lang w:val="en-US"/>
          </w:rPr>
          <w:t>using only</w:t>
        </w:r>
      </w:ins>
      <w:r w:rsidR="00B1217F" w:rsidRPr="00866291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</m:oMath>
      <w:r w:rsidR="00B1217F" w:rsidRPr="00866291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b</m:t>
        </m:r>
      </m:oMath>
      <w:r w:rsidR="00B1217F" w:rsidRPr="00866291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</m:oMath>
      <w:r w:rsidR="00B1217F" w:rsidRPr="00866291"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 w:cs="Cambria Math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lang w:val="en-US"/>
              </w:rPr>
              <m:t>y</m:t>
            </m:r>
          </m:sub>
        </m:sSub>
      </m:oMath>
      <w:r w:rsidR="00B1217F" w:rsidRPr="00866291">
        <w:rPr>
          <w:lang w:val="en-US"/>
        </w:rPr>
        <w:t>. Zero-crossing times,</w:t>
      </w:r>
      <w:r w:rsidRPr="00866291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lang w:val="en-US"/>
              </w:rPr>
              <m:t>Φ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</m:sSub>
      </m:oMath>
      <w:r w:rsidR="00B1217F" w:rsidRPr="00866291"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lang w:val="en-US"/>
              </w:rPr>
              <m:t>Φ</m:t>
            </m:r>
          </m:e>
          <m:sub>
            <m:r>
              <w:rPr>
                <w:rFonts w:ascii="Cambria Math" w:hAnsi="Cambria Math"/>
                <w:lang w:val="en-US"/>
              </w:rPr>
              <m:t>y</m:t>
            </m:r>
          </m:sub>
        </m:sSub>
      </m:oMath>
      <w:r w:rsidR="00B1217F" w:rsidRPr="00866291">
        <w:rPr>
          <w:lang w:val="en-US"/>
        </w:rPr>
        <w:t>, can be computed at reconstruc</w:t>
      </w:r>
      <w:ins w:id="73" w:author="chris" w:date="2013-01-07T13:44:00Z">
        <w:r w:rsidR="00BE26CD">
          <w:rPr>
            <w:lang w:val="en-US"/>
          </w:rPr>
          <w:t>ti</w:t>
        </w:r>
      </w:ins>
      <w:del w:id="74" w:author="chris" w:date="2013-01-07T13:44:00Z">
        <w:r w:rsidR="00B1217F" w:rsidRPr="00866291" w:rsidDel="00BE26CD">
          <w:rPr>
            <w:lang w:val="en-US"/>
          </w:rPr>
          <w:delText>it</w:delText>
        </w:r>
      </w:del>
      <w:r w:rsidR="00B1217F" w:rsidRPr="00866291">
        <w:rPr>
          <w:lang w:val="en-US"/>
        </w:rPr>
        <w:t xml:space="preserve">on time, </w:t>
      </w:r>
      <w:ins w:id="75" w:author="chris" w:date="2013-01-07T14:17:00Z">
        <w:r w:rsidR="007A3375">
          <w:rPr>
            <w:lang w:val="en-US"/>
          </w:rPr>
          <w:t xml:space="preserve">so </w:t>
        </w:r>
      </w:ins>
      <w:r w:rsidR="00B1217F" w:rsidRPr="00866291">
        <w:rPr>
          <w:lang w:val="en-US"/>
        </w:rPr>
        <w:t>there is no need to store them.</w:t>
      </w:r>
    </w:p>
    <w:p w14:paraId="17A50E06" w14:textId="11D785AE" w:rsidR="0010081C" w:rsidRPr="00866291" w:rsidRDefault="009C313A" w:rsidP="006C7018">
      <w:pPr>
        <w:rPr>
          <w:lang w:val="en-US"/>
        </w:rPr>
      </w:pPr>
      <w:r w:rsidRPr="00866291">
        <w:rPr>
          <w:lang w:val="en-US"/>
        </w:rPr>
        <w:t xml:space="preserve">Conversely, the </w:t>
      </w:r>
      <w:del w:id="76" w:author="chris" w:date="2013-01-07T13:44:00Z">
        <w:r w:rsidR="00FD5D09" w:rsidRPr="00866291" w:rsidDel="00BE26CD">
          <w:rPr>
            <w:lang w:val="en-US"/>
          </w:rPr>
          <w:delText>timestamped</w:delText>
        </w:r>
      </w:del>
      <w:ins w:id="77" w:author="chris" w:date="2013-01-07T13:44:00Z">
        <w:r w:rsidR="00BE26CD" w:rsidRPr="00866291">
          <w:rPr>
            <w:lang w:val="en-US"/>
          </w:rPr>
          <w:t>time stamped</w:t>
        </w:r>
      </w:ins>
      <w:r w:rsidR="00FD5D09" w:rsidRPr="00866291">
        <w:rPr>
          <w:lang w:val="en-US"/>
        </w:rPr>
        <w:t xml:space="preserve"> positions in the </w:t>
      </w:r>
      <w:r w:rsidR="00D75E57">
        <w:rPr>
          <w:lang w:val="en-US"/>
        </w:rPr>
        <w:t>trace</w:t>
      </w:r>
      <w:r w:rsidRPr="00866291">
        <w:rPr>
          <w:lang w:val="en-US"/>
        </w:rPr>
        <w:t xml:space="preserve"> can be reconstructed using:</w:t>
      </w:r>
    </w:p>
    <w:p w14:paraId="52A988BD" w14:textId="0D61B4D0" w:rsidR="009C313A" w:rsidRPr="00866291" w:rsidRDefault="009C313A" w:rsidP="00545C99">
      <w:pPr>
        <w:pStyle w:val="ListParagraph"/>
        <w:numPr>
          <w:ilvl w:val="0"/>
          <w:numId w:val="1"/>
        </w:numPr>
        <w:rPr>
          <w:lang w:val="en-US"/>
        </w:rPr>
      </w:pPr>
      <w:r w:rsidRPr="00866291">
        <w:rPr>
          <w:lang w:val="en-US"/>
        </w:rPr>
        <w:t xml:space="preserve">the initial time and position, and the initial parameter values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</m:oMath>
      <w:r w:rsidRPr="00866291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</m:oMath>
      <w:r w:rsidRPr="00866291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 w:cs="Cambria Math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x</m:t>
                </m:r>
              </m:sub>
            </m:sSub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</m:oMath>
      <w:r w:rsidRPr="00866291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 w:cs="Cambria Math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y</m:t>
                </m:r>
              </m:sub>
            </m:sSub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</m:oMath>
      <w:r w:rsidRPr="00866291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x</m:t>
                </m:r>
              </m:sub>
            </m:sSub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</m:oMath>
      <w:r w:rsidRPr="00866291"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y</m:t>
                </m:r>
              </m:sub>
            </m:sSub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</m:oMath>
    </w:p>
    <w:p w14:paraId="33C7A716" w14:textId="49805271" w:rsidR="009C313A" w:rsidRPr="00866291" w:rsidRDefault="009C313A" w:rsidP="00545C99">
      <w:pPr>
        <w:pStyle w:val="ListParagraph"/>
        <w:numPr>
          <w:ilvl w:val="0"/>
          <w:numId w:val="1"/>
        </w:numPr>
        <w:rPr>
          <w:lang w:val="en-US"/>
        </w:rPr>
      </w:pPr>
      <w:r w:rsidRPr="00866291">
        <w:rPr>
          <w:lang w:val="en-US"/>
        </w:rPr>
        <w:lastRenderedPageBreak/>
        <w:t xml:space="preserve">the </w:t>
      </w:r>
      <w:r w:rsidR="00FD5D09" w:rsidRPr="00866291">
        <w:rPr>
          <w:lang w:val="en-US"/>
        </w:rPr>
        <w:t xml:space="preserve">extracted parameter values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FD5D09" w:rsidRPr="00866291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FD5D09" w:rsidRPr="00866291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 w:cs="Cambria Math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x</m:t>
                </m:r>
              </m:sub>
            </m:sSub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FD5D09" w:rsidRPr="00866291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 w:cs="Cambria Math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y</m:t>
                </m:r>
              </m:sub>
            </m:sSub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FD5D09" w:rsidRPr="00866291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x</m:t>
                </m:r>
              </m:sub>
            </m:sSub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FD5D09" w:rsidRPr="00866291"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y</m:t>
                </m:r>
              </m:sub>
            </m:sSub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</w:p>
    <w:p w14:paraId="3217BB92" w14:textId="77777777" w:rsidR="006C7018" w:rsidRPr="00866291" w:rsidRDefault="006C7018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lang w:val="en-US"/>
        </w:rPr>
      </w:pPr>
    </w:p>
    <w:p w14:paraId="53839D24" w14:textId="393CCCDD" w:rsidR="00637A49" w:rsidRPr="00866291" w:rsidRDefault="00FD5D09" w:rsidP="00545C99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lang w:val="en-US"/>
        </w:rPr>
      </w:pPr>
      <w:r w:rsidRPr="00866291">
        <w:rPr>
          <w:rFonts w:ascii="Times New Roman" w:hAnsi="Times New Roman" w:cs="Times New Roman"/>
          <w:lang w:val="en-US"/>
        </w:rPr>
        <w:t xml:space="preserve">The resulting function is a succession of half-periods of sinusoids whose parameters are given by the </w:t>
      </w:r>
      <w:r w:rsidR="007B1F40" w:rsidRPr="00866291">
        <w:rPr>
          <w:rFonts w:ascii="Times New Roman" w:hAnsi="Times New Roman" w:cs="Times New Roman"/>
          <w:lang w:val="en-US"/>
        </w:rPr>
        <w:t>series</w:t>
      </w:r>
      <w:r w:rsidRPr="00866291">
        <w:rPr>
          <w:rFonts w:ascii="Times New Roman" w:hAnsi="Times New Roman" w:cs="Times New Roman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Pr="00866291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Pr="00866291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 w:cs="Cambria Math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x</m:t>
                </m:r>
              </m:sub>
            </m:sSub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Pr="00866291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 w:cs="Cambria Math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y</m:t>
                </m:r>
              </m:sub>
            </m:sSub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Pr="00866291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x</m:t>
                </m:r>
              </m:sub>
            </m:sSub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Pr="00866291"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y</m:t>
                </m:r>
              </m:sub>
            </m:sSub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Pr="00866291">
        <w:rPr>
          <w:rFonts w:ascii="Times New Roman" w:hAnsi="Times New Roman" w:cs="Times New Roman"/>
          <w:lang w:val="en-US"/>
        </w:rPr>
        <w:t xml:space="preserve"> </w:t>
      </w:r>
    </w:p>
    <w:p w14:paraId="14A84BCF" w14:textId="6212DBBA" w:rsidR="007B1F40" w:rsidRPr="00FD37D7" w:rsidRDefault="007B1F40" w:rsidP="00545C99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lang w:val="en-US"/>
        </w:rPr>
      </w:pPr>
      <w:r w:rsidRPr="00866291">
        <w:rPr>
          <w:rFonts w:ascii="Times New Roman" w:hAnsi="Times New Roman" w:cs="Times New Roman"/>
          <w:lang w:val="en-US"/>
        </w:rPr>
        <w:t xml:space="preserve">Moreover, either the pair </w:t>
      </w:r>
      <w:r w:rsidR="00FD37D7">
        <w:rPr>
          <w:rFonts w:ascii="Times New Roman" w:hAnsi="Times New Roman" w:cs="Times New Roman"/>
          <w:lang w:val="en-US"/>
        </w:rPr>
        <w:t>of</w:t>
      </w:r>
      <w:r w:rsidRPr="00866291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x</m:t>
                </m:r>
              </m:sub>
            </m:sSub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Pr="00866291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y</m:t>
                </m:r>
              </m:sub>
            </m:sSub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Pr="00866291">
        <w:rPr>
          <w:lang w:val="en-US"/>
        </w:rPr>
        <w:t xml:space="preserve"> can be omitted in the series, because it can be inferred from all other parameters</w:t>
      </w:r>
    </w:p>
    <w:p w14:paraId="33B0C2A6" w14:textId="625DDE06" w:rsidR="007B1F40" w:rsidRPr="00866291" w:rsidRDefault="007B1F40" w:rsidP="00545C99">
      <w:pPr>
        <w:tabs>
          <w:tab w:val="center" w:pos="4800"/>
          <w:tab w:val="right" w:pos="9500"/>
        </w:tabs>
        <w:jc w:val="both"/>
        <w:rPr>
          <w:lang w:val="en-US"/>
        </w:rPr>
      </w:pPr>
      <w:r w:rsidRPr="00866291">
        <w:rPr>
          <w:lang w:val="en-US"/>
        </w:rPr>
        <w:t xml:space="preserve">Finally, the complete reconstructed </w:t>
      </w:r>
      <w:r w:rsidR="00D75E57">
        <w:rPr>
          <w:lang w:val="en-US"/>
        </w:rPr>
        <w:t>trace</w:t>
      </w:r>
      <w:r w:rsidRPr="00866291">
        <w:rPr>
          <w:lang w:val="en-US"/>
        </w:rPr>
        <w:t xml:space="preserve"> needs only 4 parameters per half period</w:t>
      </w:r>
      <w:r w:rsidR="00346A94" w:rsidRPr="00866291">
        <w:rPr>
          <w:lang w:val="en-US"/>
        </w:rPr>
        <w:t xml:space="preserve"> of writing.</w:t>
      </w:r>
    </w:p>
    <w:p w14:paraId="1E3365C6" w14:textId="083EA846" w:rsidR="00F434EE" w:rsidRPr="00866291" w:rsidRDefault="00F434EE" w:rsidP="00545C99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lang w:val="en-US"/>
        </w:rPr>
      </w:pPr>
      <w:r w:rsidRPr="00866291">
        <w:rPr>
          <w:lang w:val="en-US"/>
        </w:rPr>
        <w:t>Figure 1 shows an example of parameters extraction and of the reconstructed trace.</w:t>
      </w:r>
    </w:p>
    <w:sectPr w:rsidR="00F434EE" w:rsidRPr="00866291" w:rsidSect="00637A49">
      <w:type w:val="continuous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rvlander" w:date="2012-12-14T15:05:00Z" w:initials="r">
    <w:p w14:paraId="52807F64" w14:textId="77777777" w:rsidR="00E465CA" w:rsidRDefault="00E465CA">
      <w:pPr>
        <w:pStyle w:val="CommentText"/>
      </w:pPr>
      <w:r>
        <w:rPr>
          <w:rStyle w:val="CommentReference"/>
        </w:rPr>
        <w:annotationRef/>
      </w:r>
      <w:r>
        <w:t>Faudrait mettre cela en ligne ….</w:t>
      </w:r>
    </w:p>
  </w:comment>
  <w:comment w:id="50" w:author="rvlander" w:date="2012-12-14T12:38:00Z" w:initials="r">
    <w:p w14:paraId="67E51C58" w14:textId="77777777" w:rsidR="00E465CA" w:rsidRDefault="00E465CA">
      <w:pPr>
        <w:pStyle w:val="CommentText"/>
      </w:pPr>
      <w:r>
        <w:rPr>
          <w:rStyle w:val="CommentReference"/>
        </w:rPr>
        <w:annotationRef/>
      </w:r>
      <w:r>
        <w:t>Si vous savez comment insérer correctement des images, faire un tableau et y ajouter une légende …</w:t>
      </w:r>
    </w:p>
  </w:comment>
  <w:comment w:id="58" w:author="rvlander" w:date="2012-12-14T12:39:00Z" w:initials="r">
    <w:p w14:paraId="5B7D5700" w14:textId="77777777" w:rsidR="00E465CA" w:rsidRDefault="00E465CA">
      <w:pPr>
        <w:pStyle w:val="CommentText"/>
      </w:pPr>
      <w:r>
        <w:rPr>
          <w:rStyle w:val="CommentReference"/>
        </w:rPr>
        <w:annotationRef/>
      </w:r>
      <w:r>
        <w:t>Choix à faire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52049" w14:textId="77777777" w:rsidR="00E465CA" w:rsidRDefault="00E465CA" w:rsidP="00637A49">
      <w:r>
        <w:separator/>
      </w:r>
    </w:p>
  </w:endnote>
  <w:endnote w:type="continuationSeparator" w:id="0">
    <w:p w14:paraId="06F8D481" w14:textId="77777777" w:rsidR="00E465CA" w:rsidRDefault="00E465CA">
      <w:pPr>
        <w:rPr>
          <w:rFonts w:ascii="Times New Roman" w:hAnsi="Times New Roman" w:cstheme="minorBid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C9A59" w14:textId="77777777" w:rsidR="00E465CA" w:rsidRDefault="00E465CA" w:rsidP="00637A49">
      <w:r>
        <w:separator/>
      </w:r>
    </w:p>
  </w:footnote>
  <w:footnote w:type="continuationSeparator" w:id="0">
    <w:p w14:paraId="26081A9F" w14:textId="77777777" w:rsidR="00E465CA" w:rsidRDefault="00E465CA" w:rsidP="00637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4CD7"/>
    <w:multiLevelType w:val="hybridMultilevel"/>
    <w:tmpl w:val="201A0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41F90"/>
    <w:multiLevelType w:val="hybridMultilevel"/>
    <w:tmpl w:val="5F860804"/>
    <w:lvl w:ilvl="0" w:tplc="4D12240C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16BDA"/>
    <w:multiLevelType w:val="hybridMultilevel"/>
    <w:tmpl w:val="15DCFA3C"/>
    <w:lvl w:ilvl="0" w:tplc="89DE9FE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49"/>
    <w:rsid w:val="0001301D"/>
    <w:rsid w:val="00024684"/>
    <w:rsid w:val="000920AB"/>
    <w:rsid w:val="00097848"/>
    <w:rsid w:val="0010081C"/>
    <w:rsid w:val="00111101"/>
    <w:rsid w:val="00134287"/>
    <w:rsid w:val="00136B86"/>
    <w:rsid w:val="00153A3E"/>
    <w:rsid w:val="0018356C"/>
    <w:rsid w:val="00190810"/>
    <w:rsid w:val="002263D9"/>
    <w:rsid w:val="0024341F"/>
    <w:rsid w:val="00251F3E"/>
    <w:rsid w:val="002E15D7"/>
    <w:rsid w:val="00346A94"/>
    <w:rsid w:val="00347A3E"/>
    <w:rsid w:val="0038232F"/>
    <w:rsid w:val="003961DF"/>
    <w:rsid w:val="004506D8"/>
    <w:rsid w:val="004B69E9"/>
    <w:rsid w:val="00545C99"/>
    <w:rsid w:val="005F12CD"/>
    <w:rsid w:val="00601FE6"/>
    <w:rsid w:val="006240CE"/>
    <w:rsid w:val="00637A49"/>
    <w:rsid w:val="00644FE0"/>
    <w:rsid w:val="006742D9"/>
    <w:rsid w:val="00687ECC"/>
    <w:rsid w:val="006945B3"/>
    <w:rsid w:val="006C7018"/>
    <w:rsid w:val="007400DD"/>
    <w:rsid w:val="007416DA"/>
    <w:rsid w:val="00785393"/>
    <w:rsid w:val="007A3375"/>
    <w:rsid w:val="007B1F40"/>
    <w:rsid w:val="007E3C24"/>
    <w:rsid w:val="007F6421"/>
    <w:rsid w:val="00802E75"/>
    <w:rsid w:val="0083160A"/>
    <w:rsid w:val="00866291"/>
    <w:rsid w:val="008A3B41"/>
    <w:rsid w:val="009C313A"/>
    <w:rsid w:val="00AA39A5"/>
    <w:rsid w:val="00AA724D"/>
    <w:rsid w:val="00AA7B5F"/>
    <w:rsid w:val="00AD5E38"/>
    <w:rsid w:val="00B04D5D"/>
    <w:rsid w:val="00B1217F"/>
    <w:rsid w:val="00B466EF"/>
    <w:rsid w:val="00B531B9"/>
    <w:rsid w:val="00B57324"/>
    <w:rsid w:val="00B57982"/>
    <w:rsid w:val="00BE26CD"/>
    <w:rsid w:val="00C13C94"/>
    <w:rsid w:val="00C14354"/>
    <w:rsid w:val="00C46FB2"/>
    <w:rsid w:val="00C731C4"/>
    <w:rsid w:val="00CA134C"/>
    <w:rsid w:val="00CB0E69"/>
    <w:rsid w:val="00CD0566"/>
    <w:rsid w:val="00D03DBB"/>
    <w:rsid w:val="00D75E57"/>
    <w:rsid w:val="00DA290F"/>
    <w:rsid w:val="00DB40E2"/>
    <w:rsid w:val="00E05F43"/>
    <w:rsid w:val="00E1234D"/>
    <w:rsid w:val="00E465CA"/>
    <w:rsid w:val="00E52A59"/>
    <w:rsid w:val="00E740BE"/>
    <w:rsid w:val="00EA2BDB"/>
    <w:rsid w:val="00EA49A3"/>
    <w:rsid w:val="00EE2DD6"/>
    <w:rsid w:val="00F434EE"/>
    <w:rsid w:val="00F770F4"/>
    <w:rsid w:val="00FD37D7"/>
    <w:rsid w:val="00FD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3CFD8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ind w:firstLine="720"/>
      <w:outlineLvl w:val="0"/>
    </w:pPr>
    <w:rPr>
      <w:b/>
      <w:bCs/>
      <w:noProof/>
      <w:sz w:val="38"/>
      <w:szCs w:val="3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ind w:firstLine="720"/>
      <w:outlineLvl w:val="1"/>
    </w:pPr>
    <w:rPr>
      <w:b/>
      <w:bCs/>
      <w:noProof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ind w:firstLine="720"/>
      <w:outlineLvl w:val="2"/>
    </w:pPr>
    <w:rPr>
      <w:b/>
      <w:bCs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ind w:firstLine="720"/>
      <w:outlineLvl w:val="3"/>
    </w:pPr>
    <w:rPr>
      <w:b/>
      <w:bCs/>
      <w:noProof/>
    </w:rPr>
  </w:style>
  <w:style w:type="paragraph" w:styleId="Heading5">
    <w:name w:val="heading 5"/>
    <w:basedOn w:val="Normal"/>
    <w:next w:val="Normal"/>
    <w:link w:val="Heading5Char"/>
    <w:uiPriority w:val="99"/>
    <w:qFormat/>
    <w:pPr>
      <w:ind w:firstLine="720"/>
      <w:outlineLvl w:val="4"/>
    </w:pPr>
    <w:rPr>
      <w:b/>
      <w:bCs/>
      <w:noProof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ind w:firstLine="720"/>
      <w:outlineLvl w:val="5"/>
    </w:pPr>
    <w:rPr>
      <w:b/>
      <w:bCs/>
      <w:noProof/>
      <w:sz w:val="46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A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A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A4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A4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A4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A4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C2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4FE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A1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3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34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34C"/>
    <w:rPr>
      <w:rFonts w:ascii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E2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3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ind w:firstLine="720"/>
      <w:outlineLvl w:val="0"/>
    </w:pPr>
    <w:rPr>
      <w:b/>
      <w:bCs/>
      <w:noProof/>
      <w:sz w:val="38"/>
      <w:szCs w:val="3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ind w:firstLine="720"/>
      <w:outlineLvl w:val="1"/>
    </w:pPr>
    <w:rPr>
      <w:b/>
      <w:bCs/>
      <w:noProof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ind w:firstLine="720"/>
      <w:outlineLvl w:val="2"/>
    </w:pPr>
    <w:rPr>
      <w:b/>
      <w:bCs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ind w:firstLine="720"/>
      <w:outlineLvl w:val="3"/>
    </w:pPr>
    <w:rPr>
      <w:b/>
      <w:bCs/>
      <w:noProof/>
    </w:rPr>
  </w:style>
  <w:style w:type="paragraph" w:styleId="Heading5">
    <w:name w:val="heading 5"/>
    <w:basedOn w:val="Normal"/>
    <w:next w:val="Normal"/>
    <w:link w:val="Heading5Char"/>
    <w:uiPriority w:val="99"/>
    <w:qFormat/>
    <w:pPr>
      <w:ind w:firstLine="720"/>
      <w:outlineLvl w:val="4"/>
    </w:pPr>
    <w:rPr>
      <w:b/>
      <w:bCs/>
      <w:noProof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ind w:firstLine="720"/>
      <w:outlineLvl w:val="5"/>
    </w:pPr>
    <w:rPr>
      <w:b/>
      <w:bCs/>
      <w:noProof/>
      <w:sz w:val="46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A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A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A4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A4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A4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A4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C2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4FE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A1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3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34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34C"/>
    <w:rPr>
      <w:rFonts w:ascii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E2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3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comments" Target="comments.xml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D3FB3-D5D7-4C44-9416-4ACFFA5C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1528</Words>
  <Characters>8712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rvlander</dc:creator>
  <cp:lastModifiedBy>chris</cp:lastModifiedBy>
  <cp:revision>6</cp:revision>
  <dcterms:created xsi:type="dcterms:W3CDTF">2012-12-21T15:59:00Z</dcterms:created>
  <dcterms:modified xsi:type="dcterms:W3CDTF">2013-01-09T10:07:00Z</dcterms:modified>
</cp:coreProperties>
</file>